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EE" w:rsidRPr="007C6F13" w:rsidRDefault="006B1455" w:rsidP="007C6F13">
      <w:pPr>
        <w:rPr>
          <w:rFonts w:ascii="Times New Roman" w:hAnsi="Times New Roman" w:cs="Times New Roman"/>
          <w:b/>
        </w:rPr>
      </w:pPr>
      <w:r w:rsidRPr="007C6F13">
        <w:rPr>
          <w:rFonts w:ascii="Times New Roman" w:hAnsi="Times New Roman" w:cs="Times New Roman"/>
          <w:b/>
        </w:rPr>
        <w:t>УПУТСТВО ЗА ИДЕНТИФИКАЦИЈУ БЕСПИЛОТНИХ ЛЕТ</w:t>
      </w:r>
      <w:r w:rsidR="00917088">
        <w:rPr>
          <w:rFonts w:ascii="Times New Roman" w:hAnsi="Times New Roman" w:cs="Times New Roman"/>
          <w:b/>
          <w:lang w:val="sr-Cyrl-RS"/>
        </w:rPr>
        <w:t>Е</w:t>
      </w:r>
      <w:r w:rsidRPr="007C6F13">
        <w:rPr>
          <w:rFonts w:ascii="Times New Roman" w:hAnsi="Times New Roman" w:cs="Times New Roman"/>
          <w:b/>
        </w:rPr>
        <w:t>ЛИЦА</w:t>
      </w:r>
    </w:p>
    <w:p w:rsidR="006B1455" w:rsidRDefault="006B1455">
      <w:pPr>
        <w:rPr>
          <w:rFonts w:ascii="Times New Roman" w:hAnsi="Times New Roman" w:cs="Times New Roman"/>
        </w:rPr>
      </w:pPr>
    </w:p>
    <w:p w:rsidR="006B1455" w:rsidRDefault="006B1455" w:rsidP="006B1455">
      <w:pPr>
        <w:jc w:val="left"/>
        <w:rPr>
          <w:rFonts w:ascii="Times New Roman" w:hAnsi="Times New Roman" w:cs="Times New Roman"/>
        </w:rPr>
      </w:pPr>
    </w:p>
    <w:p w:rsidR="002D02C3" w:rsidRPr="006E1DD9" w:rsidRDefault="007C6F13" w:rsidP="00AD35F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последње време примећен је пораст броја захтева за издавање </w:t>
      </w:r>
      <w:r w:rsidRPr="006E1DD9">
        <w:rPr>
          <w:rFonts w:ascii="Times New Roman" w:hAnsi="Times New Roman" w:cs="Times New Roman"/>
          <w:lang w:val="sr-Cyrl-RS"/>
        </w:rPr>
        <w:t xml:space="preserve">мишљења </w:t>
      </w:r>
      <w:r w:rsidRPr="00455BB6">
        <w:rPr>
          <w:rFonts w:ascii="Times New Roman" w:hAnsi="Times New Roman" w:cs="Times New Roman"/>
          <w:lang w:val="sr-Cyrl-RS"/>
        </w:rPr>
        <w:t xml:space="preserve">Министарства </w:t>
      </w:r>
      <w:r w:rsidR="00AA4EDC" w:rsidRPr="00455BB6">
        <w:rPr>
          <w:rFonts w:ascii="Times New Roman" w:hAnsi="Times New Roman" w:cs="Times New Roman"/>
          <w:lang w:val="sr-Cyrl-RS"/>
        </w:rPr>
        <w:t xml:space="preserve">унутрашње и спољне </w:t>
      </w:r>
      <w:r w:rsidRPr="00455BB6">
        <w:rPr>
          <w:rFonts w:ascii="Times New Roman" w:hAnsi="Times New Roman" w:cs="Times New Roman"/>
          <w:lang w:val="sr-Cyrl-RS"/>
        </w:rPr>
        <w:t>трговине</w:t>
      </w:r>
      <w:r w:rsidRPr="006E1DD9">
        <w:rPr>
          <w:rFonts w:ascii="Times New Roman" w:hAnsi="Times New Roman" w:cs="Times New Roman"/>
          <w:lang w:val="sr-Cyrl-RS"/>
        </w:rPr>
        <w:t xml:space="preserve"> да ли је за извоз/увоз одређених беспилотних летелица неопходна дозвола Министарства или не. С тим у вези, а ради смањења укупног броја захтева за издавања мишљења, с једне стране,</w:t>
      </w:r>
      <w:r w:rsidR="002D02C3" w:rsidRPr="006E1DD9">
        <w:rPr>
          <w:rFonts w:ascii="Times New Roman" w:hAnsi="Times New Roman" w:cs="Times New Roman"/>
          <w:lang w:val="sr-Cyrl-RS"/>
        </w:rPr>
        <w:t xml:space="preserve"> као и помоћи царинским службеницима у поступку царињења, </w:t>
      </w:r>
      <w:r w:rsidR="000F2DFA" w:rsidRPr="006E1DD9">
        <w:rPr>
          <w:rFonts w:ascii="Times New Roman" w:hAnsi="Times New Roman" w:cs="Times New Roman"/>
          <w:lang w:val="sr-Cyrl-RS"/>
        </w:rPr>
        <w:t xml:space="preserve">с друге стране, </w:t>
      </w:r>
      <w:r w:rsidR="002D02C3" w:rsidRPr="006E1DD9">
        <w:rPr>
          <w:rFonts w:ascii="Times New Roman" w:hAnsi="Times New Roman" w:cs="Times New Roman"/>
          <w:lang w:val="sr-Cyrl-RS"/>
        </w:rPr>
        <w:t>припремљено је ово Упутство.</w:t>
      </w:r>
      <w:r w:rsidRPr="006E1DD9">
        <w:rPr>
          <w:rFonts w:ascii="Times New Roman" w:hAnsi="Times New Roman" w:cs="Times New Roman"/>
          <w:lang w:val="sr-Cyrl-RS"/>
        </w:rPr>
        <w:t xml:space="preserve"> </w:t>
      </w:r>
    </w:p>
    <w:p w:rsidR="002D02C3" w:rsidRPr="006E1DD9" w:rsidRDefault="002D02C3" w:rsidP="00AD35FF">
      <w:pPr>
        <w:jc w:val="both"/>
        <w:rPr>
          <w:rFonts w:ascii="Times New Roman" w:hAnsi="Times New Roman" w:cs="Times New Roman"/>
          <w:lang w:val="sr-Cyrl-RS"/>
        </w:rPr>
      </w:pPr>
    </w:p>
    <w:p w:rsidR="002D02C3" w:rsidRDefault="002D02C3" w:rsidP="00AD35FF">
      <w:pPr>
        <w:jc w:val="both"/>
        <w:rPr>
          <w:rFonts w:ascii="Times New Roman" w:hAnsi="Times New Roman" w:cs="Times New Roman"/>
          <w:lang w:val="sr-Cyrl-RS"/>
        </w:rPr>
      </w:pPr>
      <w:r w:rsidRPr="006E1DD9">
        <w:rPr>
          <w:rFonts w:ascii="Times New Roman" w:hAnsi="Times New Roman" w:cs="Times New Roman"/>
          <w:lang w:val="sr-Cyrl-RS"/>
        </w:rPr>
        <w:t>Беспилотне летелице су пр</w:t>
      </w:r>
      <w:r w:rsidR="000F2DFA" w:rsidRPr="006E1DD9">
        <w:rPr>
          <w:rFonts w:ascii="Times New Roman" w:hAnsi="Times New Roman" w:cs="Times New Roman"/>
          <w:lang w:val="sr-Cyrl-RS"/>
        </w:rPr>
        <w:t>едмет контроле по основу З</w:t>
      </w:r>
      <w:r w:rsidRPr="006E1DD9">
        <w:rPr>
          <w:rFonts w:ascii="Times New Roman" w:hAnsi="Times New Roman" w:cs="Times New Roman"/>
          <w:lang w:val="sr-Cyrl-RS"/>
        </w:rPr>
        <w:t xml:space="preserve">акона о извозу и увозу наоружања и војне опреме („Сл. гласник РС“, број </w:t>
      </w:r>
      <w:r w:rsidRPr="00455BB6">
        <w:rPr>
          <w:rFonts w:ascii="Times New Roman" w:hAnsi="Times New Roman" w:cs="Times New Roman"/>
          <w:lang w:val="sr-Cyrl-RS"/>
        </w:rPr>
        <w:t>107/2014</w:t>
      </w:r>
      <w:r w:rsidRPr="006E1DD9">
        <w:rPr>
          <w:rFonts w:ascii="Times New Roman" w:hAnsi="Times New Roman" w:cs="Times New Roman"/>
          <w:lang w:val="sr-Cyrl-RS"/>
        </w:rPr>
        <w:t>),</w:t>
      </w:r>
      <w:r w:rsidR="000F2DFA" w:rsidRPr="006E1DD9">
        <w:rPr>
          <w:rFonts w:ascii="Times New Roman" w:hAnsi="Times New Roman" w:cs="Times New Roman"/>
          <w:lang w:val="sr-Cyrl-RS"/>
        </w:rPr>
        <w:t xml:space="preserve"> Закона о изв</w:t>
      </w:r>
      <w:r w:rsidRPr="006E1DD9">
        <w:rPr>
          <w:rFonts w:ascii="Times New Roman" w:hAnsi="Times New Roman" w:cs="Times New Roman"/>
          <w:lang w:val="sr-Cyrl-RS"/>
        </w:rPr>
        <w:t>озу и увозу робе двострук</w:t>
      </w:r>
      <w:r w:rsidR="009E5E9F" w:rsidRPr="006E1DD9">
        <w:rPr>
          <w:rFonts w:ascii="Times New Roman" w:hAnsi="Times New Roman" w:cs="Times New Roman"/>
          <w:lang w:val="sr-Cyrl-RS"/>
        </w:rPr>
        <w:t>е намене („Сл. гласник РС“, бр.</w:t>
      </w:r>
      <w:r w:rsidRPr="006E1DD9">
        <w:rPr>
          <w:rFonts w:ascii="Times New Roman" w:hAnsi="Times New Roman" w:cs="Times New Roman"/>
          <w:lang w:val="sr-Cyrl-RS"/>
        </w:rPr>
        <w:t xml:space="preserve"> </w:t>
      </w:r>
      <w:r w:rsidRPr="00455BB6">
        <w:rPr>
          <w:rFonts w:ascii="Times New Roman" w:hAnsi="Times New Roman" w:cs="Times New Roman"/>
          <w:lang w:val="sr-Cyrl-RS"/>
        </w:rPr>
        <w:t>95/2013</w:t>
      </w:r>
      <w:r w:rsidR="009E5E9F" w:rsidRPr="006E1DD9">
        <w:rPr>
          <w:rFonts w:ascii="Times New Roman" w:hAnsi="Times New Roman" w:cs="Times New Roman"/>
          <w:lang w:val="sr-Cyrl-RS"/>
        </w:rPr>
        <w:t xml:space="preserve"> и 77/2019</w:t>
      </w:r>
      <w:r w:rsidRPr="006E1DD9">
        <w:rPr>
          <w:rFonts w:ascii="Times New Roman" w:hAnsi="Times New Roman" w:cs="Times New Roman"/>
          <w:lang w:val="sr-Cyrl-RS"/>
        </w:rPr>
        <w:t>), односно по карактеристикама прописаним Националном контро</w:t>
      </w:r>
      <w:r w:rsidR="000F2DFA" w:rsidRPr="006E1DD9">
        <w:rPr>
          <w:rFonts w:ascii="Times New Roman" w:hAnsi="Times New Roman" w:cs="Times New Roman"/>
          <w:lang w:val="sr-Cyrl-RS"/>
        </w:rPr>
        <w:t>л</w:t>
      </w:r>
      <w:r w:rsidRPr="006E1DD9">
        <w:rPr>
          <w:rFonts w:ascii="Times New Roman" w:hAnsi="Times New Roman" w:cs="Times New Roman"/>
          <w:lang w:val="sr-Cyrl-RS"/>
        </w:rPr>
        <w:t xml:space="preserve">ном листом наоружања и војне опреме  („Сл. гласник РС“, број </w:t>
      </w:r>
      <w:r w:rsidR="005B7B8F" w:rsidRPr="006E1DD9">
        <w:rPr>
          <w:rFonts w:ascii="Times New Roman" w:hAnsi="Times New Roman" w:cs="Times New Roman"/>
          <w:lang w:val="en-US"/>
        </w:rPr>
        <w:t>39</w:t>
      </w:r>
      <w:r w:rsidRPr="00455BB6">
        <w:rPr>
          <w:rFonts w:ascii="Times New Roman" w:hAnsi="Times New Roman" w:cs="Times New Roman"/>
          <w:lang w:val="sr-Cyrl-RS"/>
        </w:rPr>
        <w:t>/20</w:t>
      </w:r>
      <w:r w:rsidR="005B7B8F" w:rsidRPr="006E1DD9">
        <w:rPr>
          <w:rFonts w:ascii="Times New Roman" w:hAnsi="Times New Roman" w:cs="Times New Roman"/>
          <w:lang w:val="en-US"/>
        </w:rPr>
        <w:t>23</w:t>
      </w:r>
      <w:r w:rsidRPr="006E1DD9">
        <w:rPr>
          <w:rFonts w:ascii="Times New Roman" w:hAnsi="Times New Roman" w:cs="Times New Roman"/>
          <w:lang w:val="sr-Cyrl-RS"/>
        </w:rPr>
        <w:t xml:space="preserve">), и Националном контролном листом робе двоструке намене („Сл. гласник РС“, број </w:t>
      </w:r>
      <w:r w:rsidR="002F696A" w:rsidRPr="00455BB6">
        <w:rPr>
          <w:rFonts w:ascii="Times New Roman" w:hAnsi="Times New Roman" w:cs="Times New Roman"/>
          <w:lang w:val="en-US"/>
        </w:rPr>
        <w:t>31</w:t>
      </w:r>
      <w:r w:rsidRPr="00455BB6">
        <w:rPr>
          <w:rFonts w:ascii="Times New Roman" w:hAnsi="Times New Roman" w:cs="Times New Roman"/>
          <w:lang w:val="sr-Cyrl-RS"/>
        </w:rPr>
        <w:t>/20</w:t>
      </w:r>
      <w:r w:rsidR="002F696A" w:rsidRPr="006E1DD9">
        <w:rPr>
          <w:rFonts w:ascii="Times New Roman" w:hAnsi="Times New Roman" w:cs="Times New Roman"/>
          <w:lang w:val="en-US"/>
        </w:rPr>
        <w:t>24</w:t>
      </w:r>
      <w:r w:rsidRPr="006E1DD9">
        <w:rPr>
          <w:rFonts w:ascii="Times New Roman" w:hAnsi="Times New Roman" w:cs="Times New Roman"/>
          <w:lang w:val="sr-Cyrl-RS"/>
        </w:rPr>
        <w:t>).</w:t>
      </w:r>
    </w:p>
    <w:p w:rsidR="002D02C3" w:rsidRDefault="002D02C3" w:rsidP="00AD35FF">
      <w:pPr>
        <w:jc w:val="both"/>
        <w:rPr>
          <w:rFonts w:ascii="Times New Roman" w:hAnsi="Times New Roman" w:cs="Times New Roman"/>
          <w:lang w:val="sr-Cyrl-RS"/>
        </w:rPr>
      </w:pPr>
    </w:p>
    <w:p w:rsidR="002D02C3" w:rsidRDefault="002D02C3" w:rsidP="00AD35FF">
      <w:pPr>
        <w:jc w:val="both"/>
        <w:rPr>
          <w:rFonts w:ascii="Times New Roman" w:hAnsi="Times New Roman" w:cs="Times New Roman"/>
          <w:lang w:val="sr-Cyrl-RS"/>
        </w:rPr>
      </w:pPr>
      <w:r w:rsidRPr="002F696A">
        <w:rPr>
          <w:rFonts w:ascii="Times New Roman" w:hAnsi="Times New Roman" w:cs="Times New Roman"/>
          <w:b/>
          <w:lang w:val="sr-Cyrl-RS"/>
        </w:rPr>
        <w:t>У</w:t>
      </w:r>
      <w:r w:rsidR="00B71BE5" w:rsidRPr="002F696A">
        <w:rPr>
          <w:rFonts w:ascii="Times New Roman" w:hAnsi="Times New Roman" w:cs="Times New Roman"/>
          <w:b/>
          <w:lang w:val="sr-Cyrl-RS"/>
        </w:rPr>
        <w:t xml:space="preserve"> Н</w:t>
      </w:r>
      <w:r w:rsidRPr="002F696A">
        <w:rPr>
          <w:rFonts w:ascii="Times New Roman" w:hAnsi="Times New Roman" w:cs="Times New Roman"/>
          <w:b/>
          <w:lang w:val="sr-Cyrl-RS"/>
        </w:rPr>
        <w:t>ационалној контролној листи наоружања и војне опреме</w:t>
      </w:r>
      <w:r>
        <w:rPr>
          <w:rFonts w:ascii="Times New Roman" w:hAnsi="Times New Roman" w:cs="Times New Roman"/>
          <w:lang w:val="sr-Cyrl-RS"/>
        </w:rPr>
        <w:t xml:space="preserve"> беспилотне летелице обухваћене су категоријом </w:t>
      </w:r>
      <w:r w:rsidRPr="00967AE4">
        <w:rPr>
          <w:rFonts w:ascii="Times New Roman" w:hAnsi="Times New Roman" w:cs="Times New Roman"/>
          <w:b/>
          <w:lang w:val="sr-Cyrl-RS"/>
        </w:rPr>
        <w:t>10.в.</w:t>
      </w:r>
      <w:r>
        <w:rPr>
          <w:rFonts w:ascii="Times New Roman" w:hAnsi="Times New Roman" w:cs="Times New Roman"/>
          <w:lang w:val="sr-Cyrl-RS"/>
        </w:rPr>
        <w:t xml:space="preserve"> и то:</w:t>
      </w:r>
    </w:p>
    <w:p w:rsidR="002D02C3" w:rsidRDefault="002D02C3" w:rsidP="00AD35FF">
      <w:pPr>
        <w:jc w:val="both"/>
        <w:rPr>
          <w:rFonts w:ascii="Times New Roman" w:hAnsi="Times New Roman" w:cs="Times New Roman"/>
          <w:lang w:val="sr-Cyrl-RS"/>
        </w:rPr>
      </w:pPr>
    </w:p>
    <w:p w:rsidR="009646B9" w:rsidRPr="009646B9" w:rsidRDefault="009646B9" w:rsidP="009646B9">
      <w:pPr>
        <w:autoSpaceDE w:val="0"/>
        <w:autoSpaceDN w:val="0"/>
        <w:adjustRightInd w:val="0"/>
        <w:spacing w:after="240" w:line="24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10. </w:t>
      </w:r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  <w:t>„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Ваздухоплови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”, „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летелице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лакше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од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ваздуха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”, „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беспилотн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и</w:t>
      </w:r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ваздухоплов</w:t>
      </w:r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” („УАВ”),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ваздухопловни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мотори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и „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ваздухопловна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опрема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”,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сродна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опрема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и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компоненте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специјално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пројектоване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или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модификоване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за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војну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употребу</w:t>
      </w:r>
      <w:proofErr w:type="spellEnd"/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9646B9" w:rsidRPr="009646B9" w:rsidRDefault="009646B9" w:rsidP="009646B9">
      <w:pPr>
        <w:autoSpaceDE w:val="0"/>
        <w:autoSpaceDN w:val="0"/>
        <w:adjustRightInd w:val="0"/>
        <w:spacing w:line="240" w:lineRule="auto"/>
        <w:jc w:val="left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…</w:t>
      </w:r>
    </w:p>
    <w:p w:rsidR="009646B9" w:rsidRPr="009646B9" w:rsidRDefault="009646B9" w:rsidP="009646B9">
      <w:pPr>
        <w:autoSpaceDE w:val="0"/>
        <w:autoSpaceDN w:val="0"/>
        <w:adjustRightInd w:val="0"/>
        <w:spacing w:after="240" w:line="240" w:lineRule="auto"/>
        <w:ind w:left="1440" w:hanging="720"/>
        <w:jc w:val="lef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46B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в</w:t>
      </w:r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Беспилотни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ваздухоплови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” и „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летелице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лакше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од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ваздуха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и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опрема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њих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и за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њих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специјално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пројектоване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компоненте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</w:p>
    <w:p w:rsidR="009646B9" w:rsidRPr="009646B9" w:rsidRDefault="009646B9" w:rsidP="009646B9">
      <w:pPr>
        <w:autoSpaceDE w:val="0"/>
        <w:autoSpaceDN w:val="0"/>
        <w:adjustRightInd w:val="0"/>
        <w:spacing w:after="160" w:line="240" w:lineRule="auto"/>
        <w:ind w:left="2160" w:hanging="720"/>
        <w:jc w:val="lef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„УАВ”,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летелице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даљинско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управљање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(РПВ),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аутономне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летелице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које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је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могуће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програмирати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r w:rsidRPr="009646B9">
        <w:rPr>
          <w:rFonts w:ascii="Times New Roman" w:eastAsia="Calibri" w:hAnsi="Times New Roman" w:cs="Times New Roman"/>
          <w:sz w:val="24"/>
          <w:szCs w:val="24"/>
          <w:lang w:val="sr-Cyrl-RS"/>
        </w:rPr>
        <w:t>„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летелице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лакше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од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ваздуха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”; </w:t>
      </w:r>
    </w:p>
    <w:p w:rsidR="009646B9" w:rsidRDefault="009646B9" w:rsidP="009646B9">
      <w:pPr>
        <w:autoSpaceDE w:val="0"/>
        <w:autoSpaceDN w:val="0"/>
        <w:adjustRightInd w:val="0"/>
        <w:spacing w:after="160" w:line="240" w:lineRule="auto"/>
        <w:ind w:left="720" w:firstLine="720"/>
        <w:jc w:val="lef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Лансери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опрема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евакуацију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земаљска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опрема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</w:t>
      </w:r>
    </w:p>
    <w:p w:rsidR="009646B9" w:rsidRPr="009646B9" w:rsidRDefault="009646B9" w:rsidP="009646B9">
      <w:pPr>
        <w:autoSpaceDE w:val="0"/>
        <w:autoSpaceDN w:val="0"/>
        <w:adjustRightInd w:val="0"/>
        <w:spacing w:after="160" w:line="240" w:lineRule="auto"/>
        <w:ind w:left="720" w:firstLine="720"/>
        <w:jc w:val="lef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Припадајућа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опрема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комадовање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контролу</w:t>
      </w:r>
      <w:proofErr w:type="spellEnd"/>
      <w:r w:rsidRPr="009646B9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9646B9" w:rsidRDefault="009646B9" w:rsidP="00B71BE5">
      <w:pPr>
        <w:pStyle w:val="ListParagraph"/>
        <w:rPr>
          <w:rFonts w:ascii="Times New Roman" w:hAnsi="Times New Roman"/>
          <w:lang w:val="ru-RU"/>
        </w:rPr>
      </w:pPr>
    </w:p>
    <w:p w:rsidR="00B71BE5" w:rsidRDefault="00B71BE5" w:rsidP="00B71BE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 xml:space="preserve">Заједничка карактеристика ових беспилотних летелица које су предмет контроле по Националној контролној листи наоружања и војне опреме јесте да су оне </w:t>
      </w:r>
      <w:r w:rsidRPr="00826A8D">
        <w:rPr>
          <w:rFonts w:ascii="Times New Roman" w:hAnsi="Times New Roman" w:cs="Times New Roman"/>
          <w:b/>
          <w:lang w:val="ru-RU"/>
        </w:rPr>
        <w:t>с</w:t>
      </w:r>
      <w:r w:rsidRPr="00826A8D">
        <w:rPr>
          <w:rFonts w:ascii="Times New Roman" w:hAnsi="Times New Roman"/>
          <w:b/>
          <w:bCs/>
          <w:lang w:val="ru-RU"/>
        </w:rPr>
        <w:t xml:space="preserve">пецијално </w:t>
      </w:r>
      <w:r w:rsidRPr="00826A8D">
        <w:rPr>
          <w:rFonts w:ascii="Times New Roman" w:hAnsi="Times New Roman" w:cs="Times New Roman"/>
          <w:b/>
          <w:bCs/>
          <w:lang w:val="ru-RU"/>
        </w:rPr>
        <w:t>пројектоване</w:t>
      </w:r>
      <w:r w:rsidRPr="006906C0">
        <w:rPr>
          <w:rFonts w:ascii="Times New Roman" w:hAnsi="Times New Roman"/>
          <w:b/>
          <w:bCs/>
          <w:lang w:val="pl-PL"/>
        </w:rPr>
        <w:t xml:space="preserve"> </w:t>
      </w:r>
      <w:r w:rsidRPr="00826A8D">
        <w:rPr>
          <w:rFonts w:ascii="Times New Roman" w:hAnsi="Times New Roman"/>
          <w:b/>
          <w:bCs/>
          <w:lang w:val="ru-RU"/>
        </w:rPr>
        <w:t>или модификоване за војну употребу</w:t>
      </w:r>
      <w:r>
        <w:rPr>
          <w:rFonts w:ascii="Times New Roman" w:hAnsi="Times New Roman"/>
          <w:b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 xml:space="preserve">што </w:t>
      </w:r>
      <w:r w:rsidR="000F2DFA">
        <w:rPr>
          <w:rFonts w:ascii="Times New Roman" w:hAnsi="Times New Roman"/>
          <w:bCs/>
          <w:lang w:val="ru-RU"/>
        </w:rPr>
        <w:t xml:space="preserve">је обично наведено у пратећој документацији. Потреба за идентификацијом оваквих летелица до сада </w:t>
      </w:r>
      <w:r>
        <w:rPr>
          <w:rFonts w:ascii="Times New Roman" w:hAnsi="Times New Roman"/>
          <w:bCs/>
          <w:lang w:val="ru-RU"/>
        </w:rPr>
        <w:t>у пракси н</w:t>
      </w:r>
      <w:r w:rsidRPr="00B71BE5">
        <w:rPr>
          <w:rFonts w:ascii="Times New Roman" w:hAnsi="Times New Roman"/>
          <w:bCs/>
          <w:lang w:val="ru-RU"/>
        </w:rPr>
        <w:t>ије</w:t>
      </w:r>
      <w:r w:rsidR="000F2DFA">
        <w:rPr>
          <w:rFonts w:ascii="Times New Roman" w:hAnsi="Times New Roman"/>
          <w:bCs/>
          <w:lang w:val="ru-RU"/>
        </w:rPr>
        <w:t xml:space="preserve"> била честа</w:t>
      </w:r>
      <w:r>
        <w:rPr>
          <w:rFonts w:ascii="Times New Roman" w:hAnsi="Times New Roman"/>
          <w:bCs/>
          <w:lang w:val="ru-RU"/>
        </w:rPr>
        <w:t>.</w:t>
      </w:r>
    </w:p>
    <w:p w:rsidR="00B71BE5" w:rsidRDefault="00B71BE5" w:rsidP="00B71BE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lang w:val="ru-RU"/>
        </w:rPr>
      </w:pPr>
    </w:p>
    <w:p w:rsidR="00B71BE5" w:rsidRDefault="00B71BE5" w:rsidP="00B71BE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Много чешће се у свакодневној пракси појављују беспилотне летелице које се користе у цивилне сврхе (играчке и сл.) а потенцијално могу имати крајњу војну намену по ком о</w:t>
      </w:r>
      <w:r w:rsidR="000F2DFA">
        <w:rPr>
          <w:rFonts w:ascii="Times New Roman" w:hAnsi="Times New Roman"/>
          <w:bCs/>
          <w:lang w:val="ru-RU"/>
        </w:rPr>
        <w:t>с</w:t>
      </w:r>
      <w:r>
        <w:rPr>
          <w:rFonts w:ascii="Times New Roman" w:hAnsi="Times New Roman"/>
          <w:bCs/>
          <w:lang w:val="ru-RU"/>
        </w:rPr>
        <w:t xml:space="preserve">нову се налазе на </w:t>
      </w:r>
      <w:r w:rsidRPr="002F696A">
        <w:rPr>
          <w:rFonts w:ascii="Times New Roman" w:hAnsi="Times New Roman"/>
          <w:b/>
          <w:bCs/>
          <w:lang w:val="ru-RU"/>
        </w:rPr>
        <w:t>Националној контролној листи робе двоструке намене</w:t>
      </w:r>
      <w:r>
        <w:rPr>
          <w:rFonts w:ascii="Times New Roman" w:hAnsi="Times New Roman"/>
          <w:bCs/>
          <w:lang w:val="ru-RU"/>
        </w:rPr>
        <w:t xml:space="preserve">. </w:t>
      </w:r>
      <w:r w:rsidR="00105641">
        <w:rPr>
          <w:rFonts w:ascii="Times New Roman" w:hAnsi="Times New Roman"/>
          <w:bCs/>
          <w:lang w:val="ru-RU"/>
        </w:rPr>
        <w:t>С тим у вези подсећамо да је одредбама Закона о извозу и увозу робе дв</w:t>
      </w:r>
      <w:r w:rsidR="00067719">
        <w:rPr>
          <w:rFonts w:ascii="Times New Roman" w:hAnsi="Times New Roman"/>
          <w:bCs/>
          <w:lang w:val="ru-RU"/>
        </w:rPr>
        <w:t>ос</w:t>
      </w:r>
      <w:r w:rsidR="00105641">
        <w:rPr>
          <w:rFonts w:ascii="Times New Roman" w:hAnsi="Times New Roman"/>
          <w:bCs/>
          <w:lang w:val="ru-RU"/>
        </w:rPr>
        <w:t>труке намене НЕ КОНТРОЛИШЕ увоз ове робе, дакле роба двоструке намене се, осим хемикалија са Лист</w:t>
      </w:r>
      <w:r w:rsidR="00067719">
        <w:rPr>
          <w:rFonts w:ascii="Times New Roman" w:hAnsi="Times New Roman"/>
          <w:bCs/>
          <w:lang w:val="ru-RU"/>
        </w:rPr>
        <w:t>е</w:t>
      </w:r>
      <w:r w:rsidR="00105641">
        <w:rPr>
          <w:rFonts w:ascii="Times New Roman" w:hAnsi="Times New Roman"/>
          <w:bCs/>
          <w:lang w:val="ru-RU"/>
        </w:rPr>
        <w:t xml:space="preserve"> Хемијске конвенције  НЕСМЕТАНО УВОЗИ БЕЗ ДОЗВОЛЕ ОВОГ Министарства.</w:t>
      </w:r>
    </w:p>
    <w:p w:rsidR="00B71BE5" w:rsidRDefault="00B71BE5" w:rsidP="00B71BE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lang w:val="ru-RU"/>
        </w:rPr>
      </w:pPr>
    </w:p>
    <w:p w:rsidR="006B1455" w:rsidRPr="00B71BE5" w:rsidRDefault="00B71BE5" w:rsidP="00B71BE5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lastRenderedPageBreak/>
        <w:t>Категорије</w:t>
      </w:r>
      <w:r w:rsidR="002D02C3">
        <w:rPr>
          <w:rFonts w:ascii="Times New Roman" w:hAnsi="Times New Roman" w:cs="Times New Roman"/>
          <w:lang w:val="sr-Cyrl-RS"/>
        </w:rPr>
        <w:t xml:space="preserve"> </w:t>
      </w:r>
      <w:r w:rsidR="00C82A64" w:rsidRPr="00967AE4">
        <w:rPr>
          <w:rFonts w:ascii="Times New Roman" w:hAnsi="Times New Roman" w:cs="Times New Roman"/>
          <w:b/>
        </w:rPr>
        <w:t>9А012.</w:t>
      </w:r>
      <w:r w:rsidR="00C82A64">
        <w:rPr>
          <w:rFonts w:ascii="Times New Roman" w:hAnsi="Times New Roman" w:cs="Times New Roman"/>
        </w:rPr>
        <w:t xml:space="preserve"> и </w:t>
      </w:r>
      <w:r w:rsidR="00C82A64" w:rsidRPr="00967AE4">
        <w:rPr>
          <w:rFonts w:ascii="Times New Roman" w:hAnsi="Times New Roman" w:cs="Times New Roman"/>
          <w:b/>
        </w:rPr>
        <w:t>9А112</w:t>
      </w:r>
      <w:r w:rsidR="00C82A64">
        <w:rPr>
          <w:rFonts w:ascii="Times New Roman" w:hAnsi="Times New Roman" w:cs="Times New Roman"/>
        </w:rPr>
        <w:t>.</w:t>
      </w:r>
      <w:r w:rsidR="00C82A64" w:rsidRPr="00C82A64">
        <w:rPr>
          <w:rFonts w:ascii="Times New Roman" w:eastAsia="Calibri" w:hAnsi="Times New Roman" w:cs="Times New Roman"/>
        </w:rPr>
        <w:t xml:space="preserve"> Националне контролне листе робе двоструке намене</w:t>
      </w:r>
      <w:r w:rsidR="00C82A64">
        <w:rPr>
          <w:rFonts w:ascii="Times New Roman" w:hAnsi="Times New Roman" w:cs="Times New Roman"/>
        </w:rPr>
        <w:t xml:space="preserve"> </w:t>
      </w:r>
      <w:r w:rsidR="00C82A64" w:rsidRPr="00C82A64">
        <w:rPr>
          <w:rFonts w:ascii="Times New Roman" w:eastAsia="Calibri" w:hAnsi="Times New Roman" w:cs="Times New Roman"/>
        </w:rPr>
        <w:t xml:space="preserve">(„Службени гласник РС“, бр. </w:t>
      </w:r>
      <w:r w:rsidR="002F696A" w:rsidRPr="00455BB6">
        <w:rPr>
          <w:rFonts w:ascii="Times New Roman" w:eastAsia="Calibri" w:hAnsi="Times New Roman" w:cs="Times New Roman"/>
        </w:rPr>
        <w:t>31</w:t>
      </w:r>
      <w:r w:rsidR="00C82A64" w:rsidRPr="00455BB6">
        <w:rPr>
          <w:rFonts w:ascii="Times New Roman" w:eastAsia="Calibri" w:hAnsi="Times New Roman" w:cs="Times New Roman"/>
        </w:rPr>
        <w:t>/</w:t>
      </w:r>
      <w:r w:rsidR="002F696A" w:rsidRPr="00455BB6">
        <w:rPr>
          <w:rFonts w:ascii="Times New Roman" w:eastAsia="Calibri" w:hAnsi="Times New Roman" w:cs="Times New Roman"/>
        </w:rPr>
        <w:t>24</w:t>
      </w:r>
      <w:r w:rsidR="00C82A64" w:rsidRPr="00067719">
        <w:rPr>
          <w:rFonts w:ascii="Times New Roman" w:eastAsia="Calibri" w:hAnsi="Times New Roman" w:cs="Times New Roman"/>
        </w:rPr>
        <w:t>)</w:t>
      </w:r>
      <w:r w:rsidR="00C82A64" w:rsidRPr="00067719">
        <w:rPr>
          <w:rFonts w:ascii="Times New Roman" w:hAnsi="Times New Roman" w:cs="Times New Roman"/>
        </w:rPr>
        <w:t xml:space="preserve">, дефинишу беспилотне летилице које се сврставају у робу двоструке намене и за чији </w:t>
      </w:r>
      <w:r w:rsidR="007C6F13" w:rsidRPr="00067719">
        <w:rPr>
          <w:rFonts w:ascii="Times New Roman" w:hAnsi="Times New Roman" w:cs="Times New Roman"/>
          <w:lang w:val="sr-Cyrl-RS"/>
        </w:rPr>
        <w:t>је</w:t>
      </w:r>
      <w:r w:rsidR="007C6F13" w:rsidRPr="00067719">
        <w:rPr>
          <w:rFonts w:ascii="Times New Roman" w:hAnsi="Times New Roman" w:cs="Times New Roman"/>
        </w:rPr>
        <w:t xml:space="preserve"> извоз</w:t>
      </w:r>
      <w:r w:rsidR="00C82A64" w:rsidRPr="00067719">
        <w:rPr>
          <w:rFonts w:ascii="Times New Roman" w:hAnsi="Times New Roman" w:cs="Times New Roman"/>
        </w:rPr>
        <w:t xml:space="preserve"> неопходна дозвола </w:t>
      </w:r>
      <w:r w:rsidR="002F696A" w:rsidRPr="00455BB6">
        <w:rPr>
          <w:rFonts w:ascii="Times New Roman" w:hAnsi="Times New Roman" w:cs="Times New Roman"/>
        </w:rPr>
        <w:t>Министарства</w:t>
      </w:r>
      <w:r w:rsidR="00C82A64" w:rsidRPr="00067719">
        <w:rPr>
          <w:rFonts w:ascii="Times New Roman" w:hAnsi="Times New Roman" w:cs="Times New Roman"/>
        </w:rPr>
        <w:t>:</w:t>
      </w:r>
    </w:p>
    <w:p w:rsidR="007C3621" w:rsidRDefault="007C3621" w:rsidP="00AD35FF">
      <w:pPr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 w:cs="Times New Roman"/>
          <w:b/>
        </w:rPr>
      </w:pPr>
    </w:p>
    <w:p w:rsidR="00967AE4" w:rsidRPr="00967AE4" w:rsidDel="007A5AC5" w:rsidRDefault="00967AE4" w:rsidP="00967AE4">
      <w:pPr>
        <w:autoSpaceDE w:val="0"/>
        <w:autoSpaceDN w:val="0"/>
        <w:adjustRightInd w:val="0"/>
        <w:spacing w:after="120" w:line="240" w:lineRule="auto"/>
        <w:ind w:left="1410" w:hanging="1410"/>
        <w:jc w:val="both"/>
        <w:rPr>
          <w:del w:id="0" w:author="Microsoft account" w:date="2025-11-27T10:42:00Z"/>
          <w:rFonts w:ascii="Times New Roman" w:eastAsia="Times New Roman" w:hAnsi="Times New Roman" w:cs="Times New Roman"/>
          <w:b/>
          <w:sz w:val="24"/>
          <w:szCs w:val="18"/>
          <w:lang w:val="ru-RU"/>
        </w:rPr>
      </w:pPr>
      <w:del w:id="1" w:author="Microsoft account" w:date="2025-11-27T10:42:00Z"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delText>9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en-US"/>
          </w:rPr>
          <w:delText>A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delText>012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delText>„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delText>Беспилотне летелице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delText>”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sr-Latn-CS"/>
          </w:rPr>
          <w:delText xml:space="preserve"> 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</w:rPr>
          <w:delText>(БЛ),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sr-Latn-CS"/>
          </w:rPr>
          <w:delText xml:space="preserve"> 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</w:rPr>
          <w:delText xml:space="preserve"> беспилотни 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delText>„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24"/>
          </w:rPr>
          <w:delText>летећи објекти лакши од ваздуха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delText>”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24"/>
          </w:rPr>
          <w:delText xml:space="preserve">, повезана 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</w:rPr>
          <w:delText>опрема и компоненте, као што следи</w:delText>
        </w:r>
        <w:r w:rsidRPr="00967AE4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delText>:</w:delText>
        </w:r>
      </w:del>
    </w:p>
    <w:p w:rsidR="00C82A64" w:rsidRPr="002F696A" w:rsidDel="007A5AC5" w:rsidRDefault="00967AE4" w:rsidP="00AD35FF">
      <w:pPr>
        <w:autoSpaceDE w:val="0"/>
        <w:autoSpaceDN w:val="0"/>
        <w:adjustRightInd w:val="0"/>
        <w:spacing w:after="120"/>
        <w:ind w:left="360"/>
        <w:jc w:val="both"/>
        <w:rPr>
          <w:del w:id="2" w:author="Microsoft account" w:date="2025-11-27T10:42:00Z"/>
          <w:rFonts w:ascii="Times New Roman" w:eastAsia="Calibri" w:hAnsi="Times New Roman" w:cs="Times New Roman"/>
          <w:b/>
          <w:lang w:val="en-US"/>
        </w:rPr>
      </w:pPr>
      <w:del w:id="3" w:author="Microsoft account" w:date="2025-11-27T10:42:00Z">
        <w:r w:rsidRPr="002F696A" w:rsidDel="007A5AC5">
          <w:rPr>
            <w:rFonts w:ascii="Times New Roman" w:eastAsia="Calibri" w:hAnsi="Times New Roman" w:cs="Times New Roman"/>
            <w:b/>
            <w:lang w:val="en-US"/>
          </w:rPr>
          <w:delText>…</w:delText>
        </w:r>
      </w:del>
    </w:p>
    <w:p w:rsidR="00461D87" w:rsidRPr="00461D87" w:rsidDel="007A5AC5" w:rsidRDefault="00461D87" w:rsidP="00461D87">
      <w:pPr>
        <w:autoSpaceDE w:val="0"/>
        <w:autoSpaceDN w:val="0"/>
        <w:adjustRightInd w:val="0"/>
        <w:spacing w:after="120" w:line="240" w:lineRule="auto"/>
        <w:ind w:left="2124" w:hanging="714"/>
        <w:jc w:val="both"/>
        <w:rPr>
          <w:del w:id="4" w:author="Microsoft account" w:date="2025-11-27T10:42:00Z"/>
          <w:rFonts w:ascii="Times New Roman" w:eastAsia="Times New Roman" w:hAnsi="Times New Roman" w:cs="Times New Roman"/>
          <w:b/>
          <w:sz w:val="24"/>
          <w:szCs w:val="18"/>
        </w:rPr>
      </w:pPr>
      <w:del w:id="5" w:author="Microsoft account" w:date="2025-11-27T10:42:00Z"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es-ES"/>
          </w:rPr>
          <w:delText xml:space="preserve">а.  </w:delText>
        </w:r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es-ES"/>
          </w:rPr>
          <w:tab/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 xml:space="preserve">Беспилотне летелице (БЛ) или беспилотни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delText>„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</w:rPr>
          <w:delText>летећи објекти лакши од ваздуха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delText>”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delText xml:space="preserve"> који су пројектовани тако да могу контролисано летети ван директног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delText>‛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delText>природног видног контакта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delText>’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delText xml:space="preserve">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delText>‛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delText>оператера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delText>’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delText xml:space="preserve"> и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>који имају било шта од следећег:</w:delText>
        </w:r>
      </w:del>
    </w:p>
    <w:p w:rsidR="00461D87" w:rsidRPr="00461D87" w:rsidDel="007A5AC5" w:rsidRDefault="00461D87" w:rsidP="00461D87">
      <w:pPr>
        <w:autoSpaceDE w:val="0"/>
        <w:autoSpaceDN w:val="0"/>
        <w:adjustRightInd w:val="0"/>
        <w:spacing w:after="120" w:line="240" w:lineRule="auto"/>
        <w:ind w:left="660" w:hanging="660"/>
        <w:jc w:val="both"/>
        <w:rPr>
          <w:del w:id="6" w:author="Microsoft account" w:date="2025-11-27T10:42:00Z"/>
          <w:rFonts w:ascii="Times New Roman" w:eastAsia="Times New Roman" w:hAnsi="Times New Roman" w:cs="Times New Roman"/>
          <w:sz w:val="24"/>
          <w:szCs w:val="18"/>
        </w:rPr>
      </w:pPr>
      <w:del w:id="7" w:author="Microsoft account" w:date="2025-11-27T10:42:00Z"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</w:rPr>
          <w:delText xml:space="preserve">       </w:delText>
        </w:r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</w:rPr>
          <w:tab/>
        </w:r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</w:rPr>
          <w:tab/>
        </w:r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</w:rPr>
          <w:tab/>
        </w:r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</w:rPr>
          <w:tab/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 xml:space="preserve">1.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tab/>
          <w:delText>Имају све од следећег:</w:delText>
        </w:r>
      </w:del>
    </w:p>
    <w:p w:rsidR="00461D87" w:rsidRPr="00461D87" w:rsidDel="007A5AC5" w:rsidRDefault="00461D87" w:rsidP="00461D87">
      <w:pPr>
        <w:autoSpaceDE w:val="0"/>
        <w:autoSpaceDN w:val="0"/>
        <w:adjustRightInd w:val="0"/>
        <w:spacing w:line="240" w:lineRule="auto"/>
        <w:ind w:left="3540" w:hanging="705"/>
        <w:jc w:val="both"/>
        <w:rPr>
          <w:del w:id="8" w:author="Microsoft account" w:date="2025-11-27T10:42:00Z"/>
          <w:rFonts w:ascii="Times New Roman" w:eastAsia="Times New Roman" w:hAnsi="Times New Roman" w:cs="Times New Roman"/>
          <w:sz w:val="24"/>
          <w:szCs w:val="18"/>
          <w:u w:val="single"/>
        </w:rPr>
      </w:pPr>
      <w:del w:id="9" w:author="Microsoft account" w:date="2025-11-27T10:42:00Z"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 xml:space="preserve">а.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tab/>
          <w:delText xml:space="preserve">Максималну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delText>‘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>издржљивост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delText>’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 xml:space="preserve"> од 30 или више минута, али мању од једног сата;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  <w:u w:val="single"/>
          </w:rPr>
          <w:delText>и</w:delText>
        </w:r>
      </w:del>
    </w:p>
    <w:p w:rsidR="00461D87" w:rsidRPr="00461D87" w:rsidDel="007A5AC5" w:rsidRDefault="00461D87" w:rsidP="00461D87">
      <w:pPr>
        <w:autoSpaceDE w:val="0"/>
        <w:autoSpaceDN w:val="0"/>
        <w:adjustRightInd w:val="0"/>
        <w:spacing w:after="120" w:line="240" w:lineRule="auto"/>
        <w:ind w:left="3540" w:hanging="705"/>
        <w:jc w:val="both"/>
        <w:rPr>
          <w:del w:id="10" w:author="Microsoft account" w:date="2025-11-27T10:42:00Z"/>
          <w:rFonts w:ascii="Times New Roman" w:eastAsia="Times New Roman" w:hAnsi="Times New Roman" w:cs="Times New Roman"/>
          <w:sz w:val="24"/>
          <w:szCs w:val="18"/>
        </w:rPr>
      </w:pPr>
      <w:del w:id="11" w:author="Microsoft account" w:date="2025-11-27T10:42:00Z">
        <w:r w:rsidRPr="00461D87" w:rsidDel="007A5AC5">
          <w:rPr>
            <w:rFonts w:ascii="Times New Roman" w:eastAsia="Times New Roman" w:hAnsi="Times New Roman" w:cs="Times New Roman"/>
            <w:sz w:val="24"/>
            <w:szCs w:val="18"/>
            <w:lang w:val="en-US"/>
          </w:rPr>
          <w:delText>b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 xml:space="preserve">.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ab/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 xml:space="preserve">Пројектовани су да полете и стабилно контролисано лете у налетима ветра јачине 46,3 km/h (25 чворова) или јачим; или </w:delText>
        </w:r>
      </w:del>
    </w:p>
    <w:p w:rsidR="00461D87" w:rsidRPr="00461D87" w:rsidDel="007A5AC5" w:rsidRDefault="00461D87" w:rsidP="00461D87">
      <w:pPr>
        <w:autoSpaceDE w:val="0"/>
        <w:autoSpaceDN w:val="0"/>
        <w:adjustRightInd w:val="0"/>
        <w:spacing w:after="120" w:line="240" w:lineRule="auto"/>
        <w:ind w:left="831" w:hanging="831"/>
        <w:jc w:val="both"/>
        <w:rPr>
          <w:del w:id="12" w:author="Microsoft account" w:date="2025-11-27T10:42:00Z"/>
          <w:rFonts w:ascii="Times New Roman" w:eastAsia="Times New Roman" w:hAnsi="Times New Roman" w:cs="Times New Roman"/>
          <w:sz w:val="24"/>
          <w:szCs w:val="18"/>
        </w:rPr>
      </w:pPr>
      <w:del w:id="13" w:author="Microsoft account" w:date="2025-11-27T10:42:00Z"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 xml:space="preserve">     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tab/>
          <w:delText xml:space="preserve">2. Максималну 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delText>‛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>издржљивост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delText>’</w:delText>
        </w:r>
        <w:r w:rsidRPr="00461D87" w:rsidDel="007A5AC5">
          <w:rPr>
            <w:rFonts w:ascii="Times New Roman" w:eastAsia="Times New Roman" w:hAnsi="Times New Roman" w:cs="Times New Roman"/>
            <w:sz w:val="24"/>
            <w:szCs w:val="18"/>
          </w:rPr>
          <w:delText xml:space="preserve"> од једног сата или дужу;</w:delText>
        </w:r>
      </w:del>
    </w:p>
    <w:p w:rsidR="00461D87" w:rsidRPr="00461D87" w:rsidDel="007A5AC5" w:rsidRDefault="00461D87" w:rsidP="00461D87">
      <w:pPr>
        <w:autoSpaceDE w:val="0"/>
        <w:autoSpaceDN w:val="0"/>
        <w:adjustRightInd w:val="0"/>
        <w:spacing w:after="120" w:line="240" w:lineRule="auto"/>
        <w:jc w:val="both"/>
        <w:rPr>
          <w:del w:id="14" w:author="Microsoft account" w:date="2025-11-27T10:42:00Z"/>
          <w:rFonts w:ascii="Times New Roman" w:eastAsia="Times New Roman" w:hAnsi="Times New Roman" w:cs="Times New Roman"/>
          <w:i/>
          <w:sz w:val="24"/>
          <w:szCs w:val="18"/>
        </w:rPr>
      </w:pPr>
      <w:del w:id="15" w:author="Microsoft account" w:date="2025-11-27T10:42:00Z"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Pr="00461D87" w:rsidDel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u w:val="single"/>
          </w:rPr>
          <w:delText>Техничка напомена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>:</w:delText>
        </w:r>
      </w:del>
    </w:p>
    <w:p w:rsidR="00461D87" w:rsidRPr="00461D87" w:rsidDel="007A5AC5" w:rsidRDefault="00461D87" w:rsidP="00461D87">
      <w:pPr>
        <w:autoSpaceDE w:val="0"/>
        <w:autoSpaceDN w:val="0"/>
        <w:adjustRightInd w:val="0"/>
        <w:spacing w:line="240" w:lineRule="auto"/>
        <w:ind w:left="2829" w:hanging="705"/>
        <w:jc w:val="both"/>
        <w:rPr>
          <w:del w:id="16" w:author="Microsoft account" w:date="2025-11-27T10:42:00Z"/>
          <w:rFonts w:ascii="Times New Roman" w:eastAsia="Times New Roman" w:hAnsi="Times New Roman" w:cs="Times New Roman"/>
          <w:i/>
          <w:sz w:val="24"/>
          <w:szCs w:val="18"/>
        </w:rPr>
      </w:pPr>
      <w:del w:id="17" w:author="Microsoft account" w:date="2025-11-27T10:42:00Z"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 xml:space="preserve">1. 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ab/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 xml:space="preserve">За потребе 9А012.а. 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delText>‘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>оператер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delText>’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 xml:space="preserve"> је особа која иницира или контролише лет беспилотне летелице (БЛ) или беспилотног „летећог објекта лакшег од ваздуха”.</w:delText>
        </w:r>
      </w:del>
    </w:p>
    <w:p w:rsidR="00461D87" w:rsidRPr="00461D87" w:rsidDel="007A5AC5" w:rsidRDefault="00461D87" w:rsidP="00461D87">
      <w:pPr>
        <w:autoSpaceDE w:val="0"/>
        <w:autoSpaceDN w:val="0"/>
        <w:adjustRightInd w:val="0"/>
        <w:spacing w:line="240" w:lineRule="auto"/>
        <w:ind w:left="2829" w:hanging="705"/>
        <w:jc w:val="both"/>
        <w:rPr>
          <w:del w:id="18" w:author="Microsoft account" w:date="2025-11-27T10:42:00Z"/>
          <w:rFonts w:ascii="Times New Roman" w:eastAsia="Times New Roman" w:hAnsi="Times New Roman" w:cs="Times New Roman"/>
          <w:i/>
          <w:sz w:val="24"/>
          <w:szCs w:val="18"/>
        </w:rPr>
      </w:pPr>
      <w:del w:id="19" w:author="Microsoft account" w:date="2025-11-27T10:42:00Z"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 xml:space="preserve">2. 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ab/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 xml:space="preserve">За потребе 9А012.а. 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delText>‘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>издржљивост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delText>’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 xml:space="preserve"> се израчунава за услове ISA (ISO 2533:1975) на нивоу мора без ветра.</w:delText>
        </w:r>
      </w:del>
    </w:p>
    <w:p w:rsidR="00461D87" w:rsidRPr="00461D87" w:rsidDel="007A5AC5" w:rsidRDefault="00461D87" w:rsidP="00461D87">
      <w:pPr>
        <w:autoSpaceDE w:val="0"/>
        <w:autoSpaceDN w:val="0"/>
        <w:adjustRightInd w:val="0"/>
        <w:spacing w:after="120" w:line="240" w:lineRule="auto"/>
        <w:ind w:left="2829" w:hanging="705"/>
        <w:jc w:val="both"/>
        <w:rPr>
          <w:del w:id="20" w:author="Microsoft account" w:date="2025-11-27T10:42:00Z"/>
          <w:rFonts w:ascii="Times New Roman" w:eastAsia="Times New Roman" w:hAnsi="Times New Roman" w:cs="Times New Roman"/>
          <w:i/>
          <w:sz w:val="24"/>
          <w:szCs w:val="18"/>
        </w:rPr>
      </w:pPr>
      <w:del w:id="21" w:author="Microsoft account" w:date="2025-11-27T10:42:00Z"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 xml:space="preserve">3. 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ab/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 xml:space="preserve">За потребе 9А012.а. 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delText>‘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>природног видног контакта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delText>’</w:delText>
        </w:r>
        <w:r w:rsidRPr="00461D87" w:rsidDel="007A5AC5">
          <w:rPr>
            <w:rFonts w:ascii="Times New Roman" w:eastAsia="Times New Roman" w:hAnsi="Times New Roman" w:cs="Times New Roman"/>
            <w:i/>
            <w:sz w:val="24"/>
            <w:szCs w:val="18"/>
          </w:rPr>
          <w:delText xml:space="preserve"> значи непотпомогнути људски вид са или  без корективних сочива.</w:delText>
        </w:r>
      </w:del>
    </w:p>
    <w:p w:rsidR="007A5AC5" w:rsidRPr="007A5AC5" w:rsidRDefault="002F696A" w:rsidP="007A5AC5">
      <w:pPr>
        <w:autoSpaceDE w:val="0"/>
        <w:autoSpaceDN w:val="0"/>
        <w:adjustRightInd w:val="0"/>
        <w:spacing w:after="120" w:line="240" w:lineRule="auto"/>
        <w:ind w:left="1410" w:hanging="1410"/>
        <w:jc w:val="both"/>
        <w:rPr>
          <w:ins w:id="22" w:author="Microsoft account" w:date="2025-11-27T10:42:00Z"/>
          <w:rFonts w:ascii="Times New Roman" w:eastAsia="Times New Roman" w:hAnsi="Times New Roman" w:cs="Times New Roman"/>
          <w:b/>
          <w:sz w:val="24"/>
          <w:szCs w:val="18"/>
          <w:lang w:val="ru-RU"/>
        </w:rPr>
      </w:pPr>
      <w:del w:id="23" w:author="Microsoft account" w:date="2025-11-27T10:42:00Z">
        <w:r w:rsidDel="007A5AC5">
          <w:rPr>
            <w:rFonts w:ascii="Times New Roman" w:eastAsia="Calibri" w:hAnsi="Times New Roman" w:cs="Times New Roman"/>
            <w:b/>
            <w:lang w:val="en-US"/>
          </w:rPr>
          <w:delText xml:space="preserve">     …</w:delText>
        </w:r>
      </w:del>
      <w:ins w:id="24" w:author="Microsoft account" w:date="2025-11-27T10:42:00Z"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>9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  <w:lang w:val="en-US"/>
          </w:rPr>
          <w:t>A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>012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„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>Беспилотне летелице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”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  <w:lang w:val="sr-Latn-CS"/>
          </w:rPr>
          <w:t xml:space="preserve"> 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>(БЛ),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  <w:lang w:val="sr-Latn-CS"/>
          </w:rPr>
          <w:t xml:space="preserve"> 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 xml:space="preserve"> беспилотни 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„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24"/>
          </w:rPr>
          <w:t>летећи објекти лакши од ваздуха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24"/>
            <w:lang w:val="ru-RU"/>
          </w:rPr>
          <w:t>”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, повезана 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>опрема и компоненте, као што следи</w:t>
        </w:r>
        <w:r w:rsidR="007A5AC5"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>: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ind w:left="1410" w:hanging="1410"/>
        <w:jc w:val="both"/>
        <w:rPr>
          <w:ins w:id="25" w:author="Microsoft account" w:date="2025-11-27T10:42:00Z"/>
          <w:rFonts w:ascii="Times New Roman" w:eastAsia="Times New Roman" w:hAnsi="Times New Roman" w:cs="Times New Roman"/>
          <w:b/>
          <w:sz w:val="24"/>
          <w:szCs w:val="18"/>
          <w:lang w:val="ru-RU"/>
        </w:rPr>
      </w:pPr>
      <w:ins w:id="26" w:author="Microsoft account" w:date="2025-11-27T10:42:00Z"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u w:val="single"/>
            <w:lang w:val="ru-RU"/>
          </w:rPr>
          <w:t>N.B. 1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>.: ВИДИ ТАКОЂЕ 9А112.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ind w:left="1410" w:hanging="1410"/>
        <w:jc w:val="both"/>
        <w:rPr>
          <w:ins w:id="27" w:author="Microsoft account" w:date="2025-11-27T10:42:00Z"/>
          <w:rFonts w:ascii="Times New Roman" w:eastAsia="Times New Roman" w:hAnsi="Times New Roman" w:cs="Times New Roman"/>
          <w:sz w:val="24"/>
          <w:szCs w:val="18"/>
          <w:lang w:val="ru-RU"/>
        </w:rPr>
      </w:pPr>
      <w:ins w:id="28" w:author="Microsoft account" w:date="2025-11-27T10:42:00Z"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u w:val="single"/>
            <w:lang w:val="ru-RU"/>
          </w:rPr>
          <w:t>N.B. 2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>:  За „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en-US"/>
          </w:rPr>
          <w:t>UAV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>”-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sr-Cyrl-RS"/>
          </w:rPr>
          <w:t>ове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 xml:space="preserve"> који су „суборбиталне летелице”, видети 9А004.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en-US"/>
          </w:rPr>
          <w:t>h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>.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ind w:left="2124" w:hanging="714"/>
        <w:jc w:val="both"/>
        <w:rPr>
          <w:ins w:id="29" w:author="Microsoft account" w:date="2025-11-27T10:42:00Z"/>
          <w:rFonts w:ascii="Times New Roman" w:eastAsia="Times New Roman" w:hAnsi="Times New Roman" w:cs="Times New Roman"/>
          <w:b/>
          <w:sz w:val="24"/>
          <w:szCs w:val="18"/>
        </w:rPr>
      </w:pPr>
      <w:ins w:id="30" w:author="Microsoft account" w:date="2025-11-27T10:42:00Z"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es-ES"/>
          </w:rPr>
          <w:t xml:space="preserve">а.  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es-ES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Беспилотне летелице (БЛ) или беспилотни 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„</w:t>
        </w:r>
        <w:r w:rsidRPr="007A5AC5">
          <w:rPr>
            <w:rFonts w:ascii="Times New Roman" w:eastAsia="Times New Roman" w:hAnsi="Times New Roman" w:cs="Times New Roman"/>
            <w:sz w:val="24"/>
            <w:szCs w:val="24"/>
          </w:rPr>
          <w:t>летећи објекти лакши од ваздуха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”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t xml:space="preserve"> који су пројектовани тако да могу контролисано летети ван директног 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‛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t>природног видног контакта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’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t xml:space="preserve"> 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‛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t>оператера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’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t xml:space="preserve"> и</w:t>
        </w:r>
        <w:r w:rsidRPr="007A5AC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>који имају било шта од следећег: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ind w:left="660" w:hanging="660"/>
        <w:jc w:val="both"/>
        <w:rPr>
          <w:ins w:id="31" w:author="Microsoft account" w:date="2025-11-27T10:42:00Z"/>
          <w:rFonts w:ascii="Times New Roman" w:eastAsia="Times New Roman" w:hAnsi="Times New Roman" w:cs="Times New Roman"/>
          <w:sz w:val="24"/>
          <w:szCs w:val="18"/>
        </w:rPr>
      </w:pPr>
      <w:ins w:id="32" w:author="Microsoft account" w:date="2025-11-27T10:42:00Z">
        <w:r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 xml:space="preserve">       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1. 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  <w:t>Имају све од следећег: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line="240" w:lineRule="auto"/>
        <w:ind w:left="3540" w:hanging="705"/>
        <w:jc w:val="both"/>
        <w:rPr>
          <w:ins w:id="33" w:author="Microsoft account" w:date="2025-11-27T10:42:00Z"/>
          <w:rFonts w:ascii="Times New Roman" w:eastAsia="Times New Roman" w:hAnsi="Times New Roman" w:cs="Times New Roman"/>
          <w:sz w:val="24"/>
          <w:szCs w:val="18"/>
          <w:u w:val="single"/>
        </w:rPr>
      </w:pPr>
      <w:ins w:id="34" w:author="Microsoft account" w:date="2025-11-27T10:42:00Z"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а. 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  <w:t xml:space="preserve">Максималну 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>‘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>издржљивост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>’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 од 30 или више минута, али мању од једног сата; 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u w:val="single"/>
          </w:rPr>
          <w:t>и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ind w:left="3540" w:hanging="705"/>
        <w:jc w:val="both"/>
        <w:rPr>
          <w:ins w:id="35" w:author="Microsoft account" w:date="2025-11-27T10:42:00Z"/>
          <w:rFonts w:ascii="Times New Roman" w:eastAsia="Times New Roman" w:hAnsi="Times New Roman" w:cs="Times New Roman"/>
          <w:sz w:val="24"/>
          <w:szCs w:val="18"/>
        </w:rPr>
      </w:pPr>
      <w:proofErr w:type="gramStart"/>
      <w:ins w:id="36" w:author="Microsoft account" w:date="2025-11-27T10:42:00Z">
        <w:r w:rsidRPr="007A5AC5">
          <w:rPr>
            <w:rFonts w:ascii="Times New Roman" w:eastAsia="Times New Roman" w:hAnsi="Times New Roman" w:cs="Times New Roman"/>
            <w:sz w:val="24"/>
            <w:szCs w:val="18"/>
            <w:lang w:val="en-US"/>
          </w:rPr>
          <w:t>b</w:t>
        </w:r>
        <w:proofErr w:type="gramEnd"/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. 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Пројектовани су да полете и стабилно контролисано лете у налетима ветра јачине 46,3 km/h (25 чворова) или јачим; или 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ind w:left="831" w:hanging="831"/>
        <w:jc w:val="both"/>
        <w:rPr>
          <w:ins w:id="37" w:author="Microsoft account" w:date="2025-11-27T10:42:00Z"/>
          <w:rFonts w:ascii="Times New Roman" w:eastAsia="Times New Roman" w:hAnsi="Times New Roman" w:cs="Times New Roman"/>
          <w:sz w:val="24"/>
          <w:szCs w:val="18"/>
        </w:rPr>
      </w:pPr>
      <w:ins w:id="38" w:author="Microsoft account" w:date="2025-11-27T10:42:00Z"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      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  <w:t xml:space="preserve">2. Максималну 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>‛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>издржљивост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>’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 од једног сата или дужу;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jc w:val="both"/>
        <w:rPr>
          <w:ins w:id="39" w:author="Microsoft account" w:date="2025-11-27T10:42:00Z"/>
          <w:rFonts w:ascii="Times New Roman" w:eastAsia="Times New Roman" w:hAnsi="Times New Roman" w:cs="Times New Roman"/>
          <w:i/>
          <w:sz w:val="24"/>
          <w:szCs w:val="18"/>
        </w:rPr>
      </w:pPr>
      <w:ins w:id="40" w:author="Microsoft account" w:date="2025-11-27T10:42:00Z"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u w:val="single"/>
          </w:rPr>
          <w:t>Техничка напомена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>: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line="240" w:lineRule="auto"/>
        <w:ind w:left="2829" w:hanging="705"/>
        <w:jc w:val="both"/>
        <w:rPr>
          <w:ins w:id="41" w:author="Microsoft account" w:date="2025-11-27T10:42:00Z"/>
          <w:rFonts w:ascii="Times New Roman" w:eastAsia="Times New Roman" w:hAnsi="Times New Roman" w:cs="Times New Roman"/>
          <w:i/>
          <w:sz w:val="24"/>
          <w:szCs w:val="18"/>
        </w:rPr>
      </w:pPr>
      <w:ins w:id="42" w:author="Microsoft account" w:date="2025-11-27T10:42:00Z"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 xml:space="preserve">1. 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 xml:space="preserve">За потребе 9А012.а. 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>‘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>оператер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>’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 xml:space="preserve"> је особа која иницира или контролише лет беспилотне летелице (БЛ) или беспилотног „летећог објекта лакшег од ваздуха”.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line="240" w:lineRule="auto"/>
        <w:ind w:left="2829" w:hanging="705"/>
        <w:jc w:val="both"/>
        <w:rPr>
          <w:ins w:id="43" w:author="Microsoft account" w:date="2025-11-27T10:42:00Z"/>
          <w:rFonts w:ascii="Times New Roman" w:eastAsia="Times New Roman" w:hAnsi="Times New Roman" w:cs="Times New Roman"/>
          <w:i/>
          <w:sz w:val="24"/>
          <w:szCs w:val="18"/>
        </w:rPr>
      </w:pPr>
      <w:ins w:id="44" w:author="Microsoft account" w:date="2025-11-27T10:42:00Z"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 xml:space="preserve">2. 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 xml:space="preserve">За потребе 9А012.а. 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>‘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>издржљивост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>’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 xml:space="preserve"> се израчунава за услове ISA (ISO 2533:1975) на нивоу мора без ветра.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ind w:left="2829" w:hanging="705"/>
        <w:jc w:val="both"/>
        <w:rPr>
          <w:ins w:id="45" w:author="Microsoft account" w:date="2025-11-27T10:42:00Z"/>
          <w:rFonts w:ascii="Times New Roman" w:eastAsia="Times New Roman" w:hAnsi="Times New Roman" w:cs="Times New Roman"/>
          <w:i/>
          <w:sz w:val="24"/>
          <w:szCs w:val="18"/>
        </w:rPr>
      </w:pPr>
      <w:ins w:id="46" w:author="Microsoft account" w:date="2025-11-27T10:42:00Z"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 xml:space="preserve">3. 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 xml:space="preserve">За потребе 9А012.а. 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>‘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>природног видног контакта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  <w:lang w:val="ru-RU"/>
          </w:rPr>
          <w:t>’</w:t>
        </w:r>
        <w:r w:rsidRPr="007A5AC5">
          <w:rPr>
            <w:rFonts w:ascii="Times New Roman" w:eastAsia="Times New Roman" w:hAnsi="Times New Roman" w:cs="Times New Roman"/>
            <w:i/>
            <w:sz w:val="24"/>
            <w:szCs w:val="18"/>
          </w:rPr>
          <w:t xml:space="preserve"> значи непотпомогнути људски вид са или  без корективних сочива.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ind w:left="902" w:firstLine="514"/>
        <w:jc w:val="both"/>
        <w:rPr>
          <w:ins w:id="47" w:author="Microsoft account" w:date="2025-11-27T10:42:00Z"/>
          <w:rFonts w:ascii="Times New Roman" w:eastAsia="Times New Roman" w:hAnsi="Times New Roman" w:cs="Times New Roman"/>
          <w:b/>
          <w:sz w:val="24"/>
          <w:szCs w:val="18"/>
        </w:rPr>
      </w:pPr>
      <w:proofErr w:type="gramStart"/>
      <w:ins w:id="48" w:author="Microsoft account" w:date="2025-11-27T10:42:00Z">
        <w:r w:rsidRPr="007A5AC5">
          <w:rPr>
            <w:rFonts w:ascii="Times New Roman" w:eastAsia="Times New Roman" w:hAnsi="Times New Roman" w:cs="Times New Roman"/>
            <w:b/>
            <w:sz w:val="24"/>
            <w:szCs w:val="18"/>
            <w:lang w:val="en-US"/>
          </w:rPr>
          <w:t>b</w:t>
        </w:r>
        <w:proofErr w:type="gramEnd"/>
        <w:r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 xml:space="preserve">. </w:t>
        </w:r>
        <w:r w:rsidRPr="007A5AC5">
          <w:rPr>
            <w:rFonts w:ascii="Times New Roman" w:eastAsia="Times New Roman" w:hAnsi="Times New Roman" w:cs="Times New Roman"/>
            <w:b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>Одговарајући системи, опрема или компоненте како следи: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line="240" w:lineRule="auto"/>
        <w:ind w:left="660" w:hanging="660"/>
        <w:jc w:val="both"/>
        <w:rPr>
          <w:ins w:id="49" w:author="Microsoft account" w:date="2025-11-27T10:42:00Z"/>
          <w:rFonts w:ascii="Times New Roman" w:eastAsia="Times New Roman" w:hAnsi="Times New Roman" w:cs="Times New Roman"/>
          <w:sz w:val="24"/>
          <w:szCs w:val="18"/>
        </w:rPr>
      </w:pPr>
      <w:ins w:id="50" w:author="Microsoft account" w:date="2025-11-27T10:42:00Z"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       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  <w:t xml:space="preserve">1. 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>Не користи се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line="240" w:lineRule="auto"/>
        <w:ind w:left="660" w:hanging="660"/>
        <w:jc w:val="both"/>
        <w:rPr>
          <w:ins w:id="51" w:author="Microsoft account" w:date="2025-11-27T10:42:00Z"/>
          <w:rFonts w:ascii="Times New Roman" w:eastAsia="Times New Roman" w:hAnsi="Times New Roman" w:cs="Times New Roman"/>
          <w:sz w:val="24"/>
          <w:szCs w:val="18"/>
        </w:rPr>
      </w:pPr>
      <w:ins w:id="52" w:author="Microsoft account" w:date="2025-11-27T10:42:00Z"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       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ab/>
          <w:t xml:space="preserve">2. 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>Не користи се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after="120" w:line="240" w:lineRule="auto"/>
        <w:ind w:left="2832" w:hanging="708"/>
        <w:jc w:val="both"/>
        <w:rPr>
          <w:ins w:id="53" w:author="Microsoft account" w:date="2025-11-27T10:42:00Z"/>
          <w:rFonts w:ascii="Times New Roman" w:eastAsia="Times New Roman" w:hAnsi="Times New Roman" w:cs="Times New Roman"/>
          <w:sz w:val="24"/>
          <w:szCs w:val="18"/>
        </w:rPr>
      </w:pPr>
      <w:ins w:id="54" w:author="Microsoft account" w:date="2025-11-27T10:42:00Z"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3. 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Опрема или компоненте специјално пројектоване за превођење пилотираних летелица или 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„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t>летећих објеката лакших од ваздуха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”</w:t>
        </w:r>
        <w:r w:rsidRPr="007A5AC5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у БЛ или беспилотне 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„</w:t>
        </w:r>
        <w:r w:rsidRPr="007A5AC5">
          <w:rPr>
            <w:rFonts w:ascii="Times New Roman" w:eastAsia="Times New Roman" w:hAnsi="Times New Roman" w:cs="Times New Roman"/>
            <w:sz w:val="24"/>
            <w:szCs w:val="24"/>
          </w:rPr>
          <w:t>летеће објекте лакше од ваздуха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”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>специфициране у 9А012.а;</w:t>
        </w:r>
      </w:ins>
    </w:p>
    <w:p w:rsidR="007A5AC5" w:rsidRPr="007A5AC5" w:rsidRDefault="007A5AC5" w:rsidP="007A5AC5">
      <w:pPr>
        <w:autoSpaceDE w:val="0"/>
        <w:autoSpaceDN w:val="0"/>
        <w:adjustRightInd w:val="0"/>
        <w:spacing w:line="240" w:lineRule="auto"/>
        <w:ind w:left="2832" w:hanging="702"/>
        <w:jc w:val="both"/>
        <w:rPr>
          <w:ins w:id="55" w:author="Microsoft account" w:date="2025-11-27T10:42:00Z"/>
          <w:rFonts w:ascii="Times New Roman" w:eastAsia="Times New Roman" w:hAnsi="Times New Roman" w:cs="Times New Roman"/>
          <w:sz w:val="24"/>
          <w:szCs w:val="18"/>
        </w:rPr>
        <w:pPrChange w:id="56" w:author="Microsoft account" w:date="2025-11-27T10:43:00Z">
          <w:pPr>
            <w:autoSpaceDE w:val="0"/>
            <w:autoSpaceDN w:val="0"/>
            <w:adjustRightInd w:val="0"/>
            <w:spacing w:after="120" w:line="240" w:lineRule="auto"/>
            <w:ind w:left="2832"/>
            <w:jc w:val="both"/>
          </w:pPr>
        </w:pPrChange>
      </w:pPr>
      <w:ins w:id="57" w:author="Microsoft account" w:date="2025-11-27T10:42:00Z"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>4.</w:t>
        </w:r>
        <w:r w:rsidRPr="007A5AC5">
          <w:rPr>
            <w:rFonts w:ascii="Times New Roman" w:eastAsia="Times New Roman" w:hAnsi="Times New Roman" w:cs="Times New Roman"/>
            <w:sz w:val="24"/>
            <w:szCs w:val="18"/>
            <w:lang w:val="ru-RU"/>
          </w:rPr>
          <w:tab/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Клипни или ротацијски мотори са унутрашњим сагоревањем који </w:t>
        </w:r>
        <w:bookmarkStart w:id="58" w:name="_GoBack"/>
        <w:bookmarkEnd w:id="58"/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 xml:space="preserve">усисавају ваздух, посебно пројектовани или модификовани за покретање БЛ или беспилотних 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„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sr-Cyrl-RS"/>
          </w:rPr>
          <w:t>летећих објеката лакших од ваздуха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es-ES"/>
          </w:rPr>
          <w:t>”</w:t>
        </w:r>
        <w:r w:rsidRPr="007A5AC5">
          <w:rPr>
            <w:rFonts w:ascii="Times New Roman" w:eastAsia="Times New Roman" w:hAnsi="Times New Roman" w:cs="Times New Roman"/>
            <w:sz w:val="24"/>
            <w:szCs w:val="24"/>
          </w:rPr>
          <w:t xml:space="preserve"> на висинама изнад 50 000 стопа (15 240</w:t>
        </w:r>
        <w:r w:rsidRPr="007A5AC5">
          <w:rPr>
            <w:rFonts w:ascii="Times New Roman" w:eastAsia="Times New Roman" w:hAnsi="Times New Roman" w:cs="Times New Roman"/>
            <w:sz w:val="24"/>
            <w:szCs w:val="24"/>
            <w:lang w:val="sr-Latn-CS"/>
          </w:rPr>
          <w:t xml:space="preserve"> m)</w:t>
        </w:r>
        <w:r w:rsidRPr="007A5AC5">
          <w:rPr>
            <w:rFonts w:ascii="Times New Roman" w:eastAsia="Times New Roman" w:hAnsi="Times New Roman" w:cs="Times New Roman"/>
            <w:sz w:val="24"/>
            <w:szCs w:val="18"/>
          </w:rPr>
          <w:t>.</w:t>
        </w:r>
      </w:ins>
    </w:p>
    <w:p w:rsidR="007A5AC5" w:rsidRPr="002F696A" w:rsidRDefault="007A5AC5" w:rsidP="002F696A">
      <w:pPr>
        <w:autoSpaceDE w:val="0"/>
        <w:autoSpaceDN w:val="0"/>
        <w:adjustRightInd w:val="0"/>
        <w:spacing w:before="120" w:after="120"/>
        <w:jc w:val="both"/>
        <w:rPr>
          <w:rFonts w:ascii="Times New Roman" w:eastAsia="Calibri" w:hAnsi="Times New Roman" w:cs="Times New Roman"/>
          <w:b/>
          <w:lang w:val="en-US"/>
        </w:rPr>
      </w:pPr>
    </w:p>
    <w:p w:rsidR="00EF6AB7" w:rsidRPr="00EF6AB7" w:rsidRDefault="00EF6AB7" w:rsidP="00EF6AB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val="ru-RU"/>
        </w:rPr>
      </w:pP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>9А112</w:t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ru-RU"/>
        </w:rPr>
        <w:t xml:space="preserve">„Беспилотне летелице” </w:t>
      </w:r>
      <w:r w:rsidRPr="00EF6AB7">
        <w:rPr>
          <w:rFonts w:ascii="Times New Roman" w:eastAsia="Times New Roman" w:hAnsi="Times New Roman" w:cs="Times New Roman"/>
          <w:b/>
          <w:sz w:val="24"/>
          <w:szCs w:val="18"/>
        </w:rPr>
        <w:t>(БЛ)</w:t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ru-RU"/>
        </w:rPr>
        <w:t>, осим оних наведених у 9А012, како следи:</w:t>
      </w:r>
    </w:p>
    <w:p w:rsidR="00EF6AB7" w:rsidRPr="00EF6AB7" w:rsidRDefault="00EF6AB7" w:rsidP="00EF6AB7">
      <w:pPr>
        <w:spacing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18"/>
          <w:lang w:val="sr-Cyrl-RS"/>
        </w:rPr>
      </w:pP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 xml:space="preserve">а. </w:t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sz w:val="24"/>
          <w:szCs w:val="18"/>
          <w:lang w:val="ru-RU"/>
        </w:rPr>
        <w:t xml:space="preserve">„Беспилотне летелице” </w:t>
      </w:r>
      <w:r w:rsidRPr="00EF6AB7">
        <w:rPr>
          <w:rFonts w:ascii="Times New Roman" w:eastAsia="Times New Roman" w:hAnsi="Times New Roman" w:cs="Times New Roman"/>
          <w:sz w:val="24"/>
          <w:szCs w:val="18"/>
        </w:rPr>
        <w:t xml:space="preserve">(БЛ) са могућношћу домета од 300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>km;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after="12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18"/>
          <w:lang w:val="sr-Cyrl-RS"/>
        </w:rPr>
      </w:pP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en-US"/>
        </w:rPr>
        <w:t>b</w:t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 xml:space="preserve">. </w:t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>„Беспилотне летелице” (БЛ) које имају све од следећег: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sr-Cyrl-RS"/>
        </w:rPr>
      </w:pP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lastRenderedPageBreak/>
        <w:t xml:space="preserve">   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  <w:t xml:space="preserve">1.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  <w:t>Имају било шта од следећег: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u w:val="single"/>
          <w:lang w:val="sr-Cyrl-RS"/>
        </w:rPr>
      </w:pP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 xml:space="preserve">       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  <w:t xml:space="preserve">а.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  <w:t xml:space="preserve">Аутономну контролу лета и способност навигације; </w:t>
      </w:r>
      <w:r w:rsidRPr="00EF6AB7">
        <w:rPr>
          <w:rFonts w:ascii="Times New Roman" w:eastAsia="Times New Roman" w:hAnsi="Times New Roman" w:cs="Times New Roman"/>
          <w:sz w:val="24"/>
          <w:szCs w:val="18"/>
          <w:u w:val="single"/>
          <w:lang w:val="sr-Cyrl-RS"/>
        </w:rPr>
        <w:t>или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after="120" w:line="240" w:lineRule="auto"/>
        <w:ind w:left="3537" w:hanging="705"/>
        <w:jc w:val="both"/>
        <w:rPr>
          <w:rFonts w:ascii="Times New Roman" w:eastAsia="Times New Roman" w:hAnsi="Times New Roman" w:cs="Times New Roman"/>
          <w:sz w:val="24"/>
          <w:szCs w:val="18"/>
          <w:lang w:val="sr-Cyrl-RS"/>
        </w:rPr>
      </w:pPr>
      <w:r w:rsidRPr="00EF6AB7">
        <w:rPr>
          <w:rFonts w:ascii="Times New Roman" w:eastAsia="Times New Roman" w:hAnsi="Times New Roman" w:cs="Times New Roman"/>
          <w:sz w:val="24"/>
          <w:szCs w:val="18"/>
          <w:lang w:val="en-US"/>
        </w:rPr>
        <w:t>b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 xml:space="preserve">.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  <w:t>Способност контроле лета изван директног видног поља човека оператера; и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sr-Cyrl-RS"/>
        </w:rPr>
      </w:pP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 xml:space="preserve">  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  <w:t xml:space="preserve">2.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  <w:t>Имају било шта од следећег: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after="120" w:line="240" w:lineRule="auto"/>
        <w:ind w:left="3540" w:hanging="705"/>
        <w:jc w:val="both"/>
        <w:rPr>
          <w:rFonts w:ascii="Times New Roman" w:eastAsia="Times New Roman" w:hAnsi="Times New Roman" w:cs="Times New Roman"/>
          <w:sz w:val="24"/>
          <w:szCs w:val="18"/>
          <w:lang w:val="sr-Cyrl-RS"/>
        </w:rPr>
      </w:pP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 xml:space="preserve">а.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  <w:t>Садрже систем/механизам за распрашивање аеросола капацита већег од 20 литара; или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after="120" w:line="240" w:lineRule="auto"/>
        <w:ind w:left="3540" w:hanging="705"/>
        <w:jc w:val="both"/>
        <w:rPr>
          <w:rFonts w:ascii="Times New Roman" w:eastAsia="Times New Roman" w:hAnsi="Times New Roman" w:cs="Times New Roman"/>
          <w:sz w:val="24"/>
          <w:szCs w:val="18"/>
          <w:lang w:val="sr-Cyrl-RS"/>
        </w:rPr>
      </w:pPr>
      <w:r w:rsidRPr="00EF6AB7">
        <w:rPr>
          <w:rFonts w:ascii="Times New Roman" w:eastAsia="Times New Roman" w:hAnsi="Times New Roman" w:cs="Times New Roman"/>
          <w:sz w:val="24"/>
          <w:szCs w:val="18"/>
          <w:lang w:val="en-US"/>
        </w:rPr>
        <w:t>b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>.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ru-RU"/>
        </w:rPr>
        <w:t xml:space="preserve"> </w:t>
      </w:r>
      <w:r w:rsidRPr="00EF6AB7">
        <w:rPr>
          <w:rFonts w:ascii="Times New Roman" w:eastAsia="Times New Roman" w:hAnsi="Times New Roman" w:cs="Times New Roman"/>
          <w:sz w:val="24"/>
          <w:szCs w:val="18"/>
          <w:lang w:val="sr-Cyrl-RS"/>
        </w:rPr>
        <w:tab/>
        <w:t>Пројектовани или модификовани да садрже систем/механизам за распрашивање аеросола капацита већег од 20 литара.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u w:val="single"/>
          <w:lang w:val="sr-Cyrl-RS"/>
        </w:rPr>
      </w:pP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i/>
          <w:sz w:val="24"/>
          <w:szCs w:val="18"/>
          <w:u w:val="single"/>
          <w:lang w:val="sr-Cyrl-RS"/>
        </w:rPr>
        <w:t>Техничка напомена: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line="240" w:lineRule="auto"/>
        <w:ind w:left="3537" w:hanging="18"/>
        <w:jc w:val="both"/>
        <w:rPr>
          <w:rFonts w:ascii="Times New Roman" w:eastAsia="Times New Roman" w:hAnsi="Times New Roman" w:cs="Times New Roman"/>
          <w:i/>
          <w:sz w:val="24"/>
          <w:szCs w:val="18"/>
          <w:lang w:val="sr-Cyrl-RS"/>
        </w:rPr>
      </w:pPr>
      <w:r w:rsidRPr="00EF6AB7">
        <w:rPr>
          <w:rFonts w:ascii="Times New Roman" w:eastAsia="Times New Roman" w:hAnsi="Times New Roman" w:cs="Times New Roman"/>
          <w:i/>
          <w:sz w:val="24"/>
          <w:szCs w:val="18"/>
          <w:lang w:val="sr-Cyrl-RS"/>
        </w:rPr>
        <w:t xml:space="preserve">1. </w:t>
      </w:r>
      <w:r w:rsidRPr="00EF6AB7">
        <w:rPr>
          <w:rFonts w:ascii="Times New Roman" w:eastAsia="Times New Roman" w:hAnsi="Times New Roman" w:cs="Times New Roman"/>
          <w:i/>
          <w:sz w:val="24"/>
          <w:szCs w:val="18"/>
          <w:lang w:val="sr-Cyrl-RS"/>
        </w:rPr>
        <w:tab/>
        <w:t xml:space="preserve">Аеросол се састоји од честица или течности које нису компоненте горива, његови нуспроизводи или додаци за горива, а које су део </w:t>
      </w:r>
      <w:r w:rsidRPr="00EF6AB7">
        <w:rPr>
          <w:rFonts w:ascii="Times New Roman" w:eastAsia="Times New Roman" w:hAnsi="Times New Roman" w:cs="Times New Roman"/>
          <w:i/>
          <w:sz w:val="24"/>
          <w:szCs w:val="18"/>
          <w:lang w:val="ru-RU"/>
        </w:rPr>
        <w:t>корисног терета који је потребно распршити у атмосферу. Аеросоли су, нпр. пестициди за запрашивање усева и суве хемикалије за засејавање облака.</w:t>
      </w:r>
      <w:r w:rsidRPr="00EF6AB7">
        <w:rPr>
          <w:rFonts w:ascii="Times New Roman" w:eastAsia="Times New Roman" w:hAnsi="Times New Roman" w:cs="Times New Roman"/>
          <w:i/>
          <w:sz w:val="24"/>
          <w:szCs w:val="18"/>
          <w:lang w:val="sr-Cyrl-RS"/>
        </w:rPr>
        <w:t xml:space="preserve"> </w:t>
      </w:r>
    </w:p>
    <w:p w:rsidR="00EF6AB7" w:rsidRDefault="00EF6AB7" w:rsidP="00EF6AB7">
      <w:pPr>
        <w:autoSpaceDE w:val="0"/>
        <w:autoSpaceDN w:val="0"/>
        <w:adjustRightInd w:val="0"/>
        <w:spacing w:before="120" w:after="120" w:line="240" w:lineRule="auto"/>
        <w:ind w:left="3519" w:hanging="3519"/>
        <w:jc w:val="both"/>
        <w:rPr>
          <w:rFonts w:ascii="Times New Roman" w:eastAsia="Times New Roman" w:hAnsi="Times New Roman" w:cs="Times New Roman"/>
          <w:i/>
          <w:sz w:val="24"/>
          <w:szCs w:val="18"/>
          <w:lang w:val="sr-Cyrl-RS"/>
        </w:rPr>
      </w:pPr>
      <w:r w:rsidRPr="00EF6AB7">
        <w:rPr>
          <w:rFonts w:ascii="Times New Roman" w:eastAsia="Times New Roman" w:hAnsi="Times New Roman" w:cs="Times New Roman"/>
          <w:b/>
          <w:sz w:val="24"/>
          <w:szCs w:val="18"/>
          <w:lang w:val="sr-Cyrl-RS"/>
        </w:rPr>
        <w:tab/>
      </w:r>
      <w:r w:rsidRPr="00EF6AB7">
        <w:rPr>
          <w:rFonts w:ascii="Times New Roman" w:eastAsia="Times New Roman" w:hAnsi="Times New Roman" w:cs="Times New Roman"/>
          <w:i/>
          <w:sz w:val="24"/>
          <w:szCs w:val="18"/>
          <w:lang w:val="sr-Cyrl-RS"/>
        </w:rPr>
        <w:t xml:space="preserve">2. </w:t>
      </w:r>
      <w:r w:rsidRPr="00EF6AB7">
        <w:rPr>
          <w:rFonts w:ascii="Times New Roman" w:eastAsia="Times New Roman" w:hAnsi="Times New Roman" w:cs="Times New Roman"/>
          <w:i/>
          <w:sz w:val="24"/>
          <w:szCs w:val="18"/>
          <w:lang w:val="sr-Cyrl-RS"/>
        </w:rPr>
        <w:tab/>
        <w:t>Систем/механизам за распрашивање аеросола садржи све уређаје (механичке, електричне, хидрауличне итд.) који су неопходни за складиштење и распрашивање аеросола у атмосферу. То укључује могућност убризгавања аеросола у издувне гасове и ваздушну струју пропелера.</w:t>
      </w:r>
    </w:p>
    <w:p w:rsidR="00EF6AB7" w:rsidRPr="00EF6AB7" w:rsidRDefault="00EF6AB7" w:rsidP="00EF6AB7">
      <w:pPr>
        <w:autoSpaceDE w:val="0"/>
        <w:autoSpaceDN w:val="0"/>
        <w:adjustRightInd w:val="0"/>
        <w:spacing w:before="120" w:after="120" w:line="240" w:lineRule="auto"/>
        <w:ind w:left="3519" w:hanging="3519"/>
        <w:jc w:val="both"/>
        <w:rPr>
          <w:rFonts w:ascii="Times New Roman" w:eastAsia="Times New Roman" w:hAnsi="Times New Roman" w:cs="Times New Roman"/>
          <w:i/>
          <w:sz w:val="24"/>
          <w:szCs w:val="18"/>
          <w:lang w:val="sr-Cyrl-RS"/>
        </w:rPr>
      </w:pPr>
    </w:p>
    <w:p w:rsidR="00C82A64" w:rsidRDefault="00AD35FF" w:rsidP="00AD35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Имајући у виду одредбу 9А012.а.1.а. НКЛ РДН, </w:t>
      </w:r>
      <w:r w:rsidR="0044684E">
        <w:rPr>
          <w:rFonts w:ascii="Times New Roman" w:hAnsi="Times New Roman" w:cs="Times New Roman"/>
          <w:b/>
        </w:rPr>
        <w:t>беспилотне лете</w:t>
      </w:r>
      <w:r w:rsidRPr="00A3670F">
        <w:rPr>
          <w:rFonts w:ascii="Times New Roman" w:hAnsi="Times New Roman" w:cs="Times New Roman"/>
          <w:b/>
        </w:rPr>
        <w:t>лице</w:t>
      </w:r>
      <w:r>
        <w:rPr>
          <w:rFonts w:ascii="Times New Roman" w:hAnsi="Times New Roman" w:cs="Times New Roman"/>
        </w:rPr>
        <w:t xml:space="preserve"> </w:t>
      </w:r>
      <w:r w:rsidRPr="00A3670F">
        <w:rPr>
          <w:rFonts w:ascii="Times New Roman" w:hAnsi="Times New Roman" w:cs="Times New Roman"/>
          <w:b/>
        </w:rPr>
        <w:t>које имају максималну издржљивост мању од 30 минута</w:t>
      </w:r>
      <w:r>
        <w:rPr>
          <w:rFonts w:ascii="Times New Roman" w:hAnsi="Times New Roman" w:cs="Times New Roman"/>
        </w:rPr>
        <w:t xml:space="preserve"> </w:t>
      </w:r>
      <w:r w:rsidR="00A3670F" w:rsidRPr="00A3670F">
        <w:rPr>
          <w:rFonts w:ascii="Times New Roman" w:eastAsia="Calibri" w:hAnsi="Times New Roman" w:cs="Times New Roman"/>
          <w:b/>
        </w:rPr>
        <w:t>не представљају предмет контроле спољнотрговинског промета</w:t>
      </w:r>
      <w:r w:rsidR="00A3670F" w:rsidRPr="00101ACD">
        <w:rPr>
          <w:rFonts w:ascii="Calibri" w:eastAsia="Calibri" w:hAnsi="Calibri" w:cs="Times New Roman"/>
          <w:b/>
        </w:rPr>
        <w:t xml:space="preserve"> </w:t>
      </w:r>
      <w:r>
        <w:rPr>
          <w:rFonts w:ascii="Times New Roman" w:hAnsi="Times New Roman" w:cs="Times New Roman"/>
        </w:rPr>
        <w:t>и за њихо</w:t>
      </w:r>
      <w:r w:rsidR="00A3670F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извоз није потребна дозвола надлежног министарства.</w:t>
      </w:r>
    </w:p>
    <w:p w:rsidR="00A3670F" w:rsidRDefault="00A3670F" w:rsidP="00AD35FF">
      <w:pPr>
        <w:jc w:val="both"/>
        <w:rPr>
          <w:rFonts w:ascii="Times New Roman" w:hAnsi="Times New Roman" w:cs="Times New Roman"/>
        </w:rPr>
      </w:pPr>
    </w:p>
    <w:p w:rsidR="00A3670F" w:rsidRDefault="00A3670F" w:rsidP="00AD35FF">
      <w:pPr>
        <w:jc w:val="both"/>
        <w:rPr>
          <w:rFonts w:ascii="Times New Roman" w:eastAsia="Times New Roman" w:hAnsi="Times New Roman" w:cs="Times New Roman"/>
        </w:rPr>
      </w:pPr>
      <w:r w:rsidRPr="00EF6AB7">
        <w:rPr>
          <w:rFonts w:ascii="Times New Roman" w:hAnsi="Times New Roman" w:cs="Times New Roman"/>
          <w:b/>
        </w:rPr>
        <w:t>М</w:t>
      </w:r>
      <w:r w:rsidR="0044684E" w:rsidRPr="00EF6AB7">
        <w:rPr>
          <w:rFonts w:ascii="Times New Roman" w:hAnsi="Times New Roman" w:cs="Times New Roman"/>
          <w:b/>
        </w:rPr>
        <w:t>аксимална издржљивост</w:t>
      </w:r>
      <w:r w:rsidR="0044684E">
        <w:rPr>
          <w:rFonts w:ascii="Times New Roman" w:hAnsi="Times New Roman" w:cs="Times New Roman"/>
        </w:rPr>
        <w:t xml:space="preserve"> се односи</w:t>
      </w:r>
      <w:r w:rsidR="0044684E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="0044684E">
        <w:rPr>
          <w:rFonts w:ascii="Times New Roman" w:hAnsi="Times New Roman" w:cs="Times New Roman"/>
          <w:lang w:val="sr-Cyrl-RS"/>
        </w:rPr>
        <w:t>максимално време које летелица може да проведе у ваздуху након лансирања/полетања</w:t>
      </w:r>
      <w:r>
        <w:rPr>
          <w:rFonts w:ascii="Times New Roman" w:hAnsi="Times New Roman" w:cs="Times New Roman"/>
        </w:rPr>
        <w:t xml:space="preserve"> и у техничкој спецификацији робе на енглеском језику означена је терминима </w:t>
      </w:r>
      <w:r w:rsidRPr="00EF6AB7">
        <w:rPr>
          <w:rFonts w:ascii="Times New Roman" w:eastAsia="Times New Roman" w:hAnsi="Times New Roman" w:cs="Times New Roman"/>
          <w:b/>
        </w:rPr>
        <w:t>flight endurance, flight duration</w:t>
      </w:r>
      <w:r>
        <w:rPr>
          <w:rFonts w:ascii="Times New Roman" w:eastAsia="Times New Roman" w:hAnsi="Times New Roman" w:cs="Times New Roman"/>
        </w:rPr>
        <w:t xml:space="preserve">, </w:t>
      </w:r>
      <w:r w:rsidRPr="00EF6AB7">
        <w:rPr>
          <w:rFonts w:ascii="Times New Roman" w:eastAsia="Times New Roman" w:hAnsi="Times New Roman" w:cs="Times New Roman"/>
          <w:b/>
          <w:lang w:val="sr-Latn-CS"/>
        </w:rPr>
        <w:t>flying time</w:t>
      </w:r>
      <w:r>
        <w:rPr>
          <w:rFonts w:ascii="Times New Roman" w:eastAsia="Times New Roman" w:hAnsi="Times New Roman" w:cs="Times New Roman"/>
          <w:lang w:val="sr-Latn-CS"/>
        </w:rPr>
        <w:t xml:space="preserve">, </w:t>
      </w:r>
      <w:r w:rsidRPr="00EF6AB7">
        <w:rPr>
          <w:rFonts w:ascii="Times New Roman" w:eastAsia="Times New Roman" w:hAnsi="Times New Roman" w:cs="Times New Roman"/>
          <w:b/>
          <w:lang w:val="sr-Latn-CS"/>
        </w:rPr>
        <w:t>action time</w:t>
      </w:r>
      <w:r>
        <w:rPr>
          <w:rFonts w:ascii="Times New Roman" w:eastAsia="Times New Roman" w:hAnsi="Times New Roman" w:cs="Times New Roman"/>
          <w:lang w:val="sr-Latn-CS"/>
        </w:rPr>
        <w:t xml:space="preserve"> итд.</w:t>
      </w:r>
    </w:p>
    <w:p w:rsidR="00137754" w:rsidRDefault="00137754" w:rsidP="00AD35FF">
      <w:pPr>
        <w:jc w:val="both"/>
        <w:rPr>
          <w:rFonts w:ascii="Times New Roman" w:eastAsia="Times New Roman" w:hAnsi="Times New Roman" w:cs="Times New Roman"/>
        </w:rPr>
      </w:pPr>
    </w:p>
    <w:p w:rsidR="0003697B" w:rsidRDefault="00137754" w:rsidP="00AD35F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Утврђивање ове техничке карактеристике </w:t>
      </w:r>
      <w:r w:rsidR="0013126B">
        <w:rPr>
          <w:rFonts w:ascii="Times New Roman" w:eastAsia="Times New Roman" w:hAnsi="Times New Roman" w:cs="Times New Roman"/>
        </w:rPr>
        <w:t>царински службеник може из</w:t>
      </w:r>
      <w:r>
        <w:rPr>
          <w:rFonts w:ascii="Times New Roman" w:eastAsia="Times New Roman" w:hAnsi="Times New Roman" w:cs="Times New Roman"/>
        </w:rPr>
        <w:t>врши</w:t>
      </w:r>
      <w:r w:rsidR="0013126B">
        <w:rPr>
          <w:rFonts w:ascii="Times New Roman" w:eastAsia="Times New Roman" w:hAnsi="Times New Roman" w:cs="Times New Roman"/>
        </w:rPr>
        <w:t>ти</w:t>
      </w:r>
      <w:r>
        <w:rPr>
          <w:rFonts w:ascii="Times New Roman" w:eastAsia="Times New Roman" w:hAnsi="Times New Roman" w:cs="Times New Roman"/>
        </w:rPr>
        <w:t xml:space="preserve"> на основу </w:t>
      </w:r>
      <w:r w:rsidR="0013126B">
        <w:rPr>
          <w:rFonts w:ascii="Times New Roman" w:eastAsia="Times New Roman" w:hAnsi="Times New Roman" w:cs="Times New Roman"/>
        </w:rPr>
        <w:t xml:space="preserve">податка наведеног </w:t>
      </w:r>
      <w:r w:rsidR="00424FC4">
        <w:rPr>
          <w:rFonts w:ascii="Times New Roman" w:eastAsia="Times New Roman" w:hAnsi="Times New Roman" w:cs="Times New Roman"/>
        </w:rPr>
        <w:t xml:space="preserve">на </w:t>
      </w:r>
      <w:r w:rsidR="0044684E">
        <w:rPr>
          <w:rFonts w:ascii="Times New Roman" w:eastAsia="Times New Roman" w:hAnsi="Times New Roman" w:cs="Times New Roman"/>
          <w:lang w:val="sr-Cyrl-RS"/>
        </w:rPr>
        <w:t xml:space="preserve">оригиналној </w:t>
      </w:r>
      <w:r w:rsidR="00424FC4">
        <w:rPr>
          <w:rFonts w:ascii="Times New Roman" w:eastAsia="Times New Roman" w:hAnsi="Times New Roman" w:cs="Times New Roman"/>
        </w:rPr>
        <w:t xml:space="preserve">амбалажи или </w:t>
      </w:r>
      <w:r w:rsidR="0013126B">
        <w:rPr>
          <w:rFonts w:ascii="Times New Roman" w:eastAsia="Times New Roman" w:hAnsi="Times New Roman" w:cs="Times New Roman"/>
        </w:rPr>
        <w:t>у техничкој спецификацији</w:t>
      </w:r>
      <w:r>
        <w:rPr>
          <w:rFonts w:ascii="Times New Roman" w:eastAsia="Times New Roman" w:hAnsi="Times New Roman" w:cs="Times New Roman"/>
        </w:rPr>
        <w:t xml:space="preserve"> </w:t>
      </w:r>
      <w:r w:rsidR="0044684E">
        <w:rPr>
          <w:rFonts w:ascii="Times New Roman" w:eastAsia="Times New Roman" w:hAnsi="Times New Roman" w:cs="Times New Roman"/>
        </w:rPr>
        <w:t>одређеног модела беспилотне лете</w:t>
      </w:r>
      <w:r>
        <w:rPr>
          <w:rFonts w:ascii="Times New Roman" w:eastAsia="Times New Roman" w:hAnsi="Times New Roman" w:cs="Times New Roman"/>
        </w:rPr>
        <w:t>лице</w:t>
      </w:r>
      <w:r w:rsidR="0044684E">
        <w:rPr>
          <w:rFonts w:ascii="Times New Roman" w:eastAsia="Times New Roman" w:hAnsi="Times New Roman" w:cs="Times New Roman"/>
          <w:lang w:val="sr-Cyrl-RS"/>
        </w:rPr>
        <w:t>, која се налази у паковању уз производ/летелицу или увидом у податке презентоване на званичној веб страници произвођача</w:t>
      </w:r>
      <w:r w:rsidR="0003697B">
        <w:rPr>
          <w:rFonts w:ascii="Times New Roman" w:eastAsia="Times New Roman" w:hAnsi="Times New Roman" w:cs="Times New Roman"/>
        </w:rPr>
        <w:t>.</w:t>
      </w:r>
    </w:p>
    <w:p w:rsidR="0044684E" w:rsidRDefault="0044684E" w:rsidP="00AD35FF">
      <w:pPr>
        <w:jc w:val="both"/>
        <w:rPr>
          <w:rFonts w:ascii="Times New Roman" w:eastAsia="Times New Roman" w:hAnsi="Times New Roman" w:cs="Times New Roman"/>
        </w:rPr>
      </w:pPr>
    </w:p>
    <w:p w:rsidR="00137754" w:rsidRDefault="0044684E" w:rsidP="00AD35F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sr-Cyrl-RS"/>
        </w:rPr>
        <w:t>Достављање потребне документације царинском органу је обавеза увозника/извозника, односно њиховог заступника у царинском поступку.</w:t>
      </w:r>
    </w:p>
    <w:p w:rsidR="0003697B" w:rsidRDefault="0003697B" w:rsidP="00AD35FF">
      <w:pPr>
        <w:jc w:val="both"/>
        <w:rPr>
          <w:rFonts w:ascii="Times New Roman" w:eastAsia="Times New Roman" w:hAnsi="Times New Roman" w:cs="Times New Roman"/>
        </w:rPr>
      </w:pPr>
    </w:p>
    <w:p w:rsidR="00424FC4" w:rsidRDefault="0003697B" w:rsidP="00AD35F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Уколико на основу техничке спецификације царински службеник није у могућности да недвосмислено идентификује максималну издржљивост беспилотне летилице, или уколико је она већа од 30 минута, </w:t>
      </w:r>
      <w:r w:rsidR="000A1944">
        <w:rPr>
          <w:rFonts w:ascii="Times New Roman" w:eastAsia="Times New Roman" w:hAnsi="Times New Roman" w:cs="Times New Roman"/>
        </w:rPr>
        <w:t>царински службеник ће обавестити извозника/увозника о неопходности прибављања званичног мишљења надлежног министарства.</w:t>
      </w:r>
    </w:p>
    <w:p w:rsidR="00424FC4" w:rsidRDefault="00424FC4" w:rsidP="00AD35FF">
      <w:pPr>
        <w:jc w:val="both"/>
        <w:rPr>
          <w:rFonts w:ascii="Times New Roman" w:eastAsia="Times New Roman" w:hAnsi="Times New Roman" w:cs="Times New Roman"/>
        </w:rPr>
      </w:pPr>
    </w:p>
    <w:p w:rsidR="0003697B" w:rsidRPr="00067719" w:rsidRDefault="007C3621" w:rsidP="00AD35FF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 циљу олакшавања процедуре идентификације, у прилогу </w:t>
      </w:r>
      <w:r w:rsidR="00EC2637">
        <w:rPr>
          <w:rFonts w:ascii="Times New Roman" w:eastAsia="Times New Roman" w:hAnsi="Times New Roman" w:cs="Times New Roman"/>
        </w:rPr>
        <w:t xml:space="preserve">акта </w:t>
      </w:r>
      <w:r>
        <w:rPr>
          <w:rFonts w:ascii="Times New Roman" w:eastAsia="Times New Roman" w:hAnsi="Times New Roman" w:cs="Times New Roman"/>
        </w:rPr>
        <w:t xml:space="preserve">се </w:t>
      </w:r>
      <w:r w:rsidRPr="00067719">
        <w:rPr>
          <w:rFonts w:ascii="Times New Roman" w:eastAsia="Times New Roman" w:hAnsi="Times New Roman" w:cs="Times New Roman"/>
        </w:rPr>
        <w:t xml:space="preserve">налази </w:t>
      </w:r>
      <w:r w:rsidR="000B2F5D" w:rsidRPr="00455BB6">
        <w:rPr>
          <w:rFonts w:ascii="Times New Roman" w:eastAsia="Calibri" w:hAnsi="Times New Roman" w:cs="Times New Roman"/>
          <w:sz w:val="24"/>
          <w:szCs w:val="24"/>
          <w:lang w:val="sr-Cyrl-RS"/>
        </w:rPr>
        <w:t>Извод из евиденције З</w:t>
      </w:r>
      <w:r w:rsidR="000B2F5D" w:rsidRPr="00455BB6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ахтева за идентификацију робе</w:t>
      </w:r>
      <w:r w:rsidR="000B2F5D" w:rsidRPr="00455BB6">
        <w:rPr>
          <w:rFonts w:ascii="Times New Roman" w:eastAsia="Times New Roman" w:hAnsi="Times New Roman" w:cs="Times New Roman"/>
        </w:rPr>
        <w:t xml:space="preserve"> </w:t>
      </w:r>
      <w:r w:rsidR="00220D43" w:rsidRPr="00455BB6">
        <w:rPr>
          <w:rFonts w:ascii="Times New Roman" w:eastAsia="Times New Roman" w:hAnsi="Times New Roman" w:cs="Times New Roman"/>
          <w:lang w:val="sr-Cyrl-RS"/>
        </w:rPr>
        <w:t>више</w:t>
      </w:r>
      <w:r w:rsidR="000B2F5D" w:rsidRPr="00455BB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455BB6">
        <w:rPr>
          <w:rFonts w:ascii="Times New Roman" w:eastAsia="Times New Roman" w:hAnsi="Times New Roman" w:cs="Times New Roman"/>
        </w:rPr>
        <w:t>модела</w:t>
      </w:r>
      <w:r w:rsidR="00424FC4" w:rsidRPr="00455BB6">
        <w:rPr>
          <w:rFonts w:ascii="Times New Roman" w:eastAsia="Times New Roman" w:hAnsi="Times New Roman" w:cs="Times New Roman"/>
        </w:rPr>
        <w:t xml:space="preserve"> </w:t>
      </w:r>
      <w:r w:rsidR="0044684E" w:rsidRPr="00455BB6">
        <w:rPr>
          <w:rFonts w:ascii="Times New Roman" w:hAnsi="Times New Roman" w:cs="Times New Roman"/>
        </w:rPr>
        <w:t>беспилотних лете</w:t>
      </w:r>
      <w:r w:rsidRPr="00455BB6">
        <w:rPr>
          <w:rFonts w:ascii="Times New Roman" w:hAnsi="Times New Roman" w:cs="Times New Roman"/>
        </w:rPr>
        <w:t xml:space="preserve">лица за које је </w:t>
      </w:r>
      <w:r w:rsidR="00220D43" w:rsidRPr="00455BB6">
        <w:rPr>
          <w:rFonts w:ascii="Times New Roman" w:hAnsi="Times New Roman" w:cs="Times New Roman"/>
          <w:lang w:val="sr-Cyrl-RS"/>
        </w:rPr>
        <w:t xml:space="preserve">утврђивано да </w:t>
      </w:r>
      <w:r w:rsidR="00067719" w:rsidRPr="00455BB6">
        <w:rPr>
          <w:rFonts w:ascii="Times New Roman" w:hAnsi="Times New Roman" w:cs="Times New Roman"/>
          <w:lang w:val="sr-Cyrl-RS"/>
        </w:rPr>
        <w:t>ли</w:t>
      </w:r>
      <w:r w:rsidR="000B2F5D" w:rsidRPr="00455BB6">
        <w:rPr>
          <w:rFonts w:ascii="Times New Roman" w:hAnsi="Times New Roman" w:cs="Times New Roman"/>
          <w:lang w:val="sr-Cyrl-RS"/>
        </w:rPr>
        <w:t xml:space="preserve"> </w:t>
      </w:r>
      <w:r w:rsidRPr="00455BB6">
        <w:rPr>
          <w:rFonts w:ascii="Times New Roman" w:hAnsi="Times New Roman" w:cs="Times New Roman"/>
        </w:rPr>
        <w:t>представљају</w:t>
      </w:r>
      <w:r w:rsidRPr="00067719">
        <w:rPr>
          <w:rFonts w:ascii="Times New Roman" w:hAnsi="Times New Roman" w:cs="Times New Roman"/>
        </w:rPr>
        <w:t xml:space="preserve"> предмет контроле спољнотрговинског промета </w:t>
      </w:r>
      <w:r w:rsidR="0044684E" w:rsidRPr="00067719">
        <w:rPr>
          <w:rFonts w:ascii="Times New Roman" w:hAnsi="Times New Roman" w:cs="Times New Roman"/>
          <w:lang w:val="sr-Cyrl-RS"/>
        </w:rPr>
        <w:t xml:space="preserve">у складу са одредбама </w:t>
      </w:r>
      <w:r w:rsidR="00B1019C" w:rsidRPr="00067719">
        <w:rPr>
          <w:rFonts w:ascii="Times New Roman" w:hAnsi="Times New Roman" w:cs="Times New Roman"/>
          <w:lang w:val="sr-Cyrl-RS"/>
        </w:rPr>
        <w:t xml:space="preserve">наведених </w:t>
      </w:r>
      <w:r w:rsidR="0044684E" w:rsidRPr="00067719">
        <w:rPr>
          <w:rFonts w:ascii="Times New Roman" w:hAnsi="Times New Roman" w:cs="Times New Roman"/>
          <w:lang w:val="sr-Cyrl-RS"/>
        </w:rPr>
        <w:t>Закона односно карактеристикама из Националне контро</w:t>
      </w:r>
      <w:r w:rsidR="000F2DFA" w:rsidRPr="00067719">
        <w:rPr>
          <w:rFonts w:ascii="Times New Roman" w:hAnsi="Times New Roman" w:cs="Times New Roman"/>
          <w:lang w:val="sr-Cyrl-RS"/>
        </w:rPr>
        <w:t>лне листе робе двоструке намене</w:t>
      </w:r>
      <w:r w:rsidR="0044684E" w:rsidRPr="00067719">
        <w:rPr>
          <w:rFonts w:ascii="Times New Roman" w:hAnsi="Times New Roman" w:cs="Times New Roman"/>
          <w:lang w:val="sr-Cyrl-RS"/>
        </w:rPr>
        <w:t xml:space="preserve"> и Националне контролне</w:t>
      </w:r>
      <w:r w:rsidR="000F2DFA" w:rsidRPr="00067719">
        <w:rPr>
          <w:rFonts w:ascii="Times New Roman" w:hAnsi="Times New Roman" w:cs="Times New Roman"/>
          <w:lang w:val="sr-Cyrl-RS"/>
        </w:rPr>
        <w:t xml:space="preserve"> листе наоружања и војне опреме</w:t>
      </w:r>
      <w:r w:rsidR="007C6F13" w:rsidRPr="00067719">
        <w:rPr>
          <w:rFonts w:ascii="Times New Roman" w:hAnsi="Times New Roman" w:cs="Times New Roman"/>
          <w:lang w:val="sr-Cyrl-RS"/>
        </w:rPr>
        <w:t xml:space="preserve">, а за које је </w:t>
      </w:r>
      <w:r w:rsidR="00B1019C" w:rsidRPr="00067719">
        <w:rPr>
          <w:rFonts w:ascii="Times New Roman" w:hAnsi="Times New Roman" w:cs="Times New Roman"/>
          <w:lang w:val="sr-Cyrl-RS"/>
        </w:rPr>
        <w:t xml:space="preserve">ово </w:t>
      </w:r>
      <w:r w:rsidR="007C6F13" w:rsidRPr="00067719">
        <w:rPr>
          <w:rFonts w:ascii="Times New Roman" w:hAnsi="Times New Roman" w:cs="Times New Roman"/>
          <w:lang w:val="sr-Cyrl-RS"/>
        </w:rPr>
        <w:t xml:space="preserve">Министарство </w:t>
      </w:r>
      <w:r w:rsidR="000F2DFA" w:rsidRPr="00067719">
        <w:rPr>
          <w:rFonts w:ascii="Times New Roman" w:hAnsi="Times New Roman" w:cs="Times New Roman"/>
          <w:lang w:val="sr-Cyrl-RS"/>
        </w:rPr>
        <w:t xml:space="preserve">до сада издало одговарајућа </w:t>
      </w:r>
      <w:r w:rsidR="00B1019C" w:rsidRPr="00067719">
        <w:rPr>
          <w:rFonts w:ascii="Times New Roman" w:hAnsi="Times New Roman" w:cs="Times New Roman"/>
          <w:lang w:val="sr-Cyrl-RS"/>
        </w:rPr>
        <w:t>м</w:t>
      </w:r>
      <w:r w:rsidR="000F2DFA" w:rsidRPr="00067719">
        <w:rPr>
          <w:rFonts w:ascii="Times New Roman" w:hAnsi="Times New Roman" w:cs="Times New Roman"/>
          <w:lang w:val="sr-Cyrl-RS"/>
        </w:rPr>
        <w:t>ишљења</w:t>
      </w:r>
      <w:r w:rsidRPr="00067719">
        <w:rPr>
          <w:rFonts w:ascii="Times New Roman" w:hAnsi="Times New Roman" w:cs="Times New Roman"/>
        </w:rPr>
        <w:t>.</w:t>
      </w:r>
    </w:p>
    <w:p w:rsidR="00F218D7" w:rsidRPr="00067719" w:rsidRDefault="00F218D7" w:rsidP="00AD35FF">
      <w:pPr>
        <w:jc w:val="both"/>
        <w:rPr>
          <w:rFonts w:ascii="Times New Roman" w:hAnsi="Times New Roman" w:cs="Times New Roman"/>
        </w:rPr>
      </w:pPr>
    </w:p>
    <w:p w:rsidR="00F218D7" w:rsidRDefault="007C6F13" w:rsidP="00AD35FF">
      <w:pPr>
        <w:jc w:val="both"/>
        <w:rPr>
          <w:rFonts w:ascii="Times New Roman" w:hAnsi="Times New Roman" w:cs="Times New Roman"/>
          <w:lang w:val="sr-Cyrl-RS"/>
        </w:rPr>
      </w:pPr>
      <w:r w:rsidRPr="00455BB6">
        <w:rPr>
          <w:rFonts w:ascii="Times New Roman" w:hAnsi="Times New Roman" w:cs="Times New Roman"/>
        </w:rPr>
        <w:t>Н</w:t>
      </w:r>
      <w:r w:rsidR="00F218D7" w:rsidRPr="00455BB6">
        <w:rPr>
          <w:rFonts w:ascii="Times New Roman" w:hAnsi="Times New Roman" w:cs="Times New Roman"/>
        </w:rPr>
        <w:t xml:space="preserve">аведени </w:t>
      </w:r>
      <w:r w:rsidR="00220D43" w:rsidRPr="00067719">
        <w:rPr>
          <w:rFonts w:ascii="Times New Roman" w:hAnsi="Times New Roman" w:cs="Times New Roman"/>
          <w:lang w:val="sr-Cyrl-RS"/>
        </w:rPr>
        <w:t xml:space="preserve">Извод </w:t>
      </w:r>
      <w:r w:rsidRPr="00067719">
        <w:rPr>
          <w:rFonts w:ascii="Times New Roman" w:hAnsi="Times New Roman" w:cs="Times New Roman"/>
          <w:lang w:val="sr-Cyrl-RS"/>
        </w:rPr>
        <w:t xml:space="preserve">представља листу беспилотних летелица </w:t>
      </w:r>
      <w:r w:rsidR="000F2DFA" w:rsidRPr="00067719">
        <w:rPr>
          <w:rFonts w:ascii="Times New Roman" w:hAnsi="Times New Roman" w:cs="Times New Roman"/>
          <w:lang w:val="sr-Cyrl-RS"/>
        </w:rPr>
        <w:t xml:space="preserve">која </w:t>
      </w:r>
      <w:r w:rsidRPr="00067719">
        <w:rPr>
          <w:rFonts w:ascii="Times New Roman" w:hAnsi="Times New Roman" w:cs="Times New Roman"/>
          <w:lang w:val="sr-Cyrl-RS"/>
        </w:rPr>
        <w:t>није коначна и подложна је променама у смислу њеног проширења и/или редуковања, у складу</w:t>
      </w:r>
      <w:r>
        <w:rPr>
          <w:rFonts w:ascii="Times New Roman" w:hAnsi="Times New Roman" w:cs="Times New Roman"/>
          <w:lang w:val="sr-Cyrl-RS"/>
        </w:rPr>
        <w:t xml:space="preserve"> са изменама карактеристика наведених модела, те је у том смислу информативног карактера.</w:t>
      </w:r>
    </w:p>
    <w:sectPr w:rsidR="00F218D7" w:rsidSect="00AE0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B38AC"/>
    <w:multiLevelType w:val="hybridMultilevel"/>
    <w:tmpl w:val="8CA61E78"/>
    <w:lvl w:ilvl="0" w:tplc="751E9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31CAA"/>
    <w:multiLevelType w:val="hybridMultilevel"/>
    <w:tmpl w:val="F7A29D04"/>
    <w:lvl w:ilvl="0" w:tplc="7F8ED01E">
      <w:start w:val="1"/>
      <w:numFmt w:val="russianLow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1" w:tplc="0C1A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2" w:tplc="0C1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1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C48E8E8">
      <w:start w:val="1"/>
      <w:numFmt w:val="russianLower"/>
      <w:lvlText w:val="%5."/>
      <w:lvlJc w:val="left"/>
      <w:pPr>
        <w:tabs>
          <w:tab w:val="num" w:pos="4680"/>
        </w:tabs>
        <w:ind w:left="4680" w:hanging="360"/>
      </w:pPr>
      <w:rPr>
        <w:rFonts w:hint="default"/>
        <w:b w:val="0"/>
        <w:color w:val="auto"/>
      </w:rPr>
    </w:lvl>
    <w:lvl w:ilvl="5" w:tplc="B70CE7BA">
      <w:start w:val="1"/>
      <w:numFmt w:val="russianLower"/>
      <w:lvlText w:val="%6."/>
      <w:lvlJc w:val="left"/>
      <w:pPr>
        <w:tabs>
          <w:tab w:val="num" w:pos="5580"/>
        </w:tabs>
        <w:ind w:left="5580" w:hanging="360"/>
      </w:pPr>
      <w:rPr>
        <w:rFonts w:hint="default"/>
        <w:b w:val="0"/>
        <w:color w:val="auto"/>
      </w:rPr>
    </w:lvl>
    <w:lvl w:ilvl="6" w:tplc="5108FC88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b w:val="0"/>
        <w:i w:val="0"/>
        <w:color w:val="auto"/>
      </w:rPr>
    </w:lvl>
    <w:lvl w:ilvl="7" w:tplc="0C1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7B55EFC"/>
    <w:multiLevelType w:val="hybridMultilevel"/>
    <w:tmpl w:val="4274E040"/>
    <w:lvl w:ilvl="0" w:tplc="884C4E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0FA4B96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C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186E6A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4" w:tplc="47341B00">
      <w:start w:val="1"/>
      <w:numFmt w:val="russianLower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lang w:val="sr-Cyrl-CS"/>
      </w:rPr>
    </w:lvl>
    <w:lvl w:ilvl="5" w:tplc="5E7E75D2">
      <w:start w:val="1"/>
      <w:numFmt w:val="russianLower"/>
      <w:lvlText w:val="%6.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  <w:color w:val="auto"/>
      </w:rPr>
    </w:lvl>
    <w:lvl w:ilvl="6" w:tplc="0C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1494570"/>
    <w:multiLevelType w:val="hybridMultilevel"/>
    <w:tmpl w:val="700CDA64"/>
    <w:lvl w:ilvl="0" w:tplc="241A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account">
    <w15:presenceInfo w15:providerId="Windows Live" w15:userId="ffe009aacbaa3a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55"/>
    <w:rsid w:val="0003697B"/>
    <w:rsid w:val="00067719"/>
    <w:rsid w:val="00092271"/>
    <w:rsid w:val="000A1944"/>
    <w:rsid w:val="000B2F5D"/>
    <w:rsid w:val="000F2DFA"/>
    <w:rsid w:val="00105641"/>
    <w:rsid w:val="0013126B"/>
    <w:rsid w:val="00137754"/>
    <w:rsid w:val="00220D43"/>
    <w:rsid w:val="00264157"/>
    <w:rsid w:val="002D02C3"/>
    <w:rsid w:val="002F1FDB"/>
    <w:rsid w:val="002F696A"/>
    <w:rsid w:val="00337B8B"/>
    <w:rsid w:val="00424FC4"/>
    <w:rsid w:val="0044684E"/>
    <w:rsid w:val="00455BB6"/>
    <w:rsid w:val="00461D87"/>
    <w:rsid w:val="004F42AE"/>
    <w:rsid w:val="005B7B8F"/>
    <w:rsid w:val="006B1455"/>
    <w:rsid w:val="006E1DD9"/>
    <w:rsid w:val="006E1F66"/>
    <w:rsid w:val="007A5AC5"/>
    <w:rsid w:val="007C3621"/>
    <w:rsid w:val="007C6F13"/>
    <w:rsid w:val="007E504D"/>
    <w:rsid w:val="007E6BB6"/>
    <w:rsid w:val="007F566B"/>
    <w:rsid w:val="008F1FC0"/>
    <w:rsid w:val="00917088"/>
    <w:rsid w:val="009646B9"/>
    <w:rsid w:val="00966A5A"/>
    <w:rsid w:val="00967AE4"/>
    <w:rsid w:val="009C0091"/>
    <w:rsid w:val="009E5E9F"/>
    <w:rsid w:val="00A3670F"/>
    <w:rsid w:val="00AA4EDC"/>
    <w:rsid w:val="00AD35FF"/>
    <w:rsid w:val="00AE0EEE"/>
    <w:rsid w:val="00B1019C"/>
    <w:rsid w:val="00B71BE5"/>
    <w:rsid w:val="00C431D7"/>
    <w:rsid w:val="00C82A64"/>
    <w:rsid w:val="00CE32E8"/>
    <w:rsid w:val="00D9073E"/>
    <w:rsid w:val="00EC2637"/>
    <w:rsid w:val="00EF6AB7"/>
    <w:rsid w:val="00F218D7"/>
    <w:rsid w:val="00FC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A0AC6-F858-4777-9836-19182392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8D7"/>
    <w:pPr>
      <w:ind w:left="720"/>
      <w:contextualSpacing/>
    </w:pPr>
  </w:style>
  <w:style w:type="paragraph" w:styleId="NormalWeb">
    <w:name w:val="Normal (Web)"/>
    <w:basedOn w:val="Normal"/>
    <w:rsid w:val="00FC23D4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noProof/>
      <w:sz w:val="24"/>
      <w:szCs w:val="24"/>
      <w:lang w:val="sr-Latn-CS"/>
    </w:rPr>
  </w:style>
  <w:style w:type="numbering" w:customStyle="1" w:styleId="NoList1">
    <w:name w:val="No List1"/>
    <w:next w:val="NoList"/>
    <w:uiPriority w:val="99"/>
    <w:semiHidden/>
    <w:unhideWhenUsed/>
    <w:rsid w:val="0096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C20C-0F2B-49DB-B1C2-CEEA8B48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nvo.user</dc:creator>
  <cp:lastModifiedBy>Microsoft account</cp:lastModifiedBy>
  <cp:revision>2</cp:revision>
  <dcterms:created xsi:type="dcterms:W3CDTF">2025-11-27T09:46:00Z</dcterms:created>
  <dcterms:modified xsi:type="dcterms:W3CDTF">2025-11-27T09:46:00Z</dcterms:modified>
</cp:coreProperties>
</file>